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B0323" w14:textId="38E2C395" w:rsidR="002A029B" w:rsidRPr="002E69D8" w:rsidRDefault="002A029B" w:rsidP="006B0618">
      <w:pPr>
        <w:spacing w:after="26" w:line="276" w:lineRule="auto"/>
        <w:ind w:left="0" w:right="0" w:firstLine="0"/>
        <w:jc w:val="left"/>
        <w:rPr>
          <w:szCs w:val="24"/>
        </w:rPr>
      </w:pPr>
    </w:p>
    <w:p w14:paraId="18345339" w14:textId="77777777" w:rsidR="002A029B" w:rsidRPr="002E69D8" w:rsidRDefault="00EE72E6" w:rsidP="006B0618">
      <w:pPr>
        <w:spacing w:after="26" w:line="276" w:lineRule="auto"/>
        <w:ind w:left="0" w:right="0" w:firstLine="0"/>
        <w:jc w:val="left"/>
        <w:rPr>
          <w:szCs w:val="24"/>
        </w:rPr>
      </w:pPr>
      <w:r w:rsidRPr="002E69D8">
        <w:rPr>
          <w:szCs w:val="24"/>
        </w:rPr>
        <w:t xml:space="preserve"> </w:t>
      </w:r>
      <w:r w:rsidRPr="002E69D8">
        <w:rPr>
          <w:szCs w:val="24"/>
        </w:rPr>
        <w:tab/>
        <w:t xml:space="preserve"> </w:t>
      </w:r>
    </w:p>
    <w:p w14:paraId="29C89D53" w14:textId="77777777" w:rsidR="002A029B" w:rsidRPr="002E69D8" w:rsidRDefault="00EE72E6" w:rsidP="006B0618">
      <w:pPr>
        <w:spacing w:after="0" w:line="276" w:lineRule="auto"/>
        <w:ind w:left="54" w:right="0" w:firstLine="0"/>
        <w:jc w:val="center"/>
        <w:rPr>
          <w:szCs w:val="24"/>
        </w:rPr>
      </w:pPr>
      <w:r w:rsidRPr="002E69D8">
        <w:rPr>
          <w:noProof/>
          <w:szCs w:val="24"/>
        </w:rPr>
        <w:drawing>
          <wp:inline distT="0" distB="0" distL="0" distR="0" wp14:anchorId="4D468B75" wp14:editId="06C7C1BE">
            <wp:extent cx="923925" cy="704850"/>
            <wp:effectExtent l="0" t="0" r="9525"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stretch>
                      <a:fillRect/>
                    </a:stretch>
                  </pic:blipFill>
                  <pic:spPr>
                    <a:xfrm>
                      <a:off x="0" y="0"/>
                      <a:ext cx="923925" cy="704850"/>
                    </a:xfrm>
                    <a:prstGeom prst="rect">
                      <a:avLst/>
                    </a:prstGeom>
                  </pic:spPr>
                </pic:pic>
              </a:graphicData>
            </a:graphic>
          </wp:inline>
        </w:drawing>
      </w:r>
      <w:r w:rsidRPr="002E69D8">
        <w:rPr>
          <w:szCs w:val="24"/>
        </w:rPr>
        <w:t xml:space="preserve"> </w:t>
      </w:r>
    </w:p>
    <w:p w14:paraId="104839E5" w14:textId="1C6E429F" w:rsidR="002A029B" w:rsidRPr="002E69D8" w:rsidRDefault="00EE72E6" w:rsidP="006B0618">
      <w:pPr>
        <w:spacing w:after="20" w:line="276" w:lineRule="auto"/>
        <w:ind w:left="0" w:right="0" w:firstLine="0"/>
        <w:jc w:val="left"/>
        <w:rPr>
          <w:szCs w:val="24"/>
        </w:rPr>
      </w:pPr>
      <w:r w:rsidRPr="002E69D8">
        <w:rPr>
          <w:szCs w:val="24"/>
        </w:rPr>
        <w:t xml:space="preserve"> </w:t>
      </w:r>
    </w:p>
    <w:p w14:paraId="078F9D51" w14:textId="3FE8D86E" w:rsidR="0055203C" w:rsidRPr="002E69D8" w:rsidRDefault="00BA513F" w:rsidP="006B0618">
      <w:pPr>
        <w:spacing w:line="276" w:lineRule="auto"/>
        <w:jc w:val="center"/>
        <w:rPr>
          <w:b/>
          <w:bCs/>
          <w:szCs w:val="24"/>
        </w:rPr>
      </w:pPr>
      <w:r w:rsidRPr="002E69D8">
        <w:rPr>
          <w:b/>
          <w:bCs/>
          <w:szCs w:val="24"/>
        </w:rPr>
        <w:t xml:space="preserve">THE </w:t>
      </w:r>
      <w:r w:rsidR="0055203C" w:rsidRPr="002E69D8">
        <w:rPr>
          <w:b/>
          <w:bCs/>
          <w:szCs w:val="24"/>
        </w:rPr>
        <w:t>REPUBLIC OF KENYA</w:t>
      </w:r>
    </w:p>
    <w:p w14:paraId="3A292F2C" w14:textId="77777777" w:rsidR="0055203C" w:rsidRPr="002E69D8" w:rsidRDefault="0055203C" w:rsidP="006B0618">
      <w:pPr>
        <w:spacing w:after="20" w:line="276" w:lineRule="auto"/>
        <w:ind w:left="0" w:right="0" w:firstLine="0"/>
        <w:jc w:val="left"/>
        <w:rPr>
          <w:szCs w:val="24"/>
        </w:rPr>
      </w:pPr>
    </w:p>
    <w:p w14:paraId="64F7087A" w14:textId="77777777" w:rsidR="002112D3" w:rsidRDefault="002112D3" w:rsidP="002112D3">
      <w:pPr>
        <w:spacing w:after="20" w:line="276" w:lineRule="auto"/>
        <w:ind w:left="0" w:right="439" w:firstLine="0"/>
        <w:jc w:val="center"/>
        <w:rPr>
          <w:b/>
          <w:szCs w:val="24"/>
        </w:rPr>
      </w:pPr>
    </w:p>
    <w:p w14:paraId="34C147C1" w14:textId="77777777" w:rsidR="002112D3" w:rsidRDefault="002112D3" w:rsidP="002112D3">
      <w:pPr>
        <w:spacing w:after="20" w:line="276" w:lineRule="auto"/>
        <w:ind w:left="0" w:right="439" w:firstLine="0"/>
        <w:jc w:val="center"/>
        <w:rPr>
          <w:b/>
          <w:szCs w:val="24"/>
        </w:rPr>
      </w:pPr>
    </w:p>
    <w:p w14:paraId="42EA30C3" w14:textId="77777777" w:rsidR="002112D3" w:rsidRDefault="002112D3" w:rsidP="002112D3">
      <w:pPr>
        <w:spacing w:after="20" w:line="276" w:lineRule="auto"/>
        <w:ind w:left="0" w:right="439" w:firstLine="0"/>
        <w:jc w:val="center"/>
        <w:rPr>
          <w:b/>
          <w:szCs w:val="24"/>
        </w:rPr>
      </w:pPr>
    </w:p>
    <w:p w14:paraId="75B6328A" w14:textId="77777777" w:rsidR="002112D3" w:rsidRDefault="002112D3" w:rsidP="002112D3">
      <w:pPr>
        <w:spacing w:after="20" w:line="276" w:lineRule="auto"/>
        <w:ind w:left="0" w:right="439" w:firstLine="0"/>
        <w:jc w:val="center"/>
        <w:rPr>
          <w:b/>
          <w:szCs w:val="24"/>
        </w:rPr>
      </w:pPr>
    </w:p>
    <w:p w14:paraId="3DE1B745" w14:textId="2D5D774B" w:rsidR="002A029B" w:rsidRPr="002E69D8" w:rsidRDefault="00EE72E6">
      <w:pPr>
        <w:spacing w:after="20" w:line="276" w:lineRule="auto"/>
        <w:ind w:left="0" w:right="439" w:firstLine="0"/>
        <w:jc w:val="center"/>
        <w:rPr>
          <w:szCs w:val="24"/>
        </w:rPr>
        <w:pPrChange w:id="0" w:author="Admin" w:date="2021-02-18T13:59:00Z">
          <w:pPr>
            <w:spacing w:after="20" w:line="276" w:lineRule="auto"/>
            <w:ind w:left="0" w:right="439" w:firstLine="0"/>
            <w:jc w:val="right"/>
          </w:pPr>
        </w:pPrChange>
      </w:pPr>
      <w:r w:rsidRPr="002E69D8">
        <w:rPr>
          <w:b/>
          <w:szCs w:val="24"/>
        </w:rPr>
        <w:t xml:space="preserve">NATIONAL OCCUPATIONAL STANDARDS </w:t>
      </w:r>
    </w:p>
    <w:p w14:paraId="1740AAEF" w14:textId="77777777" w:rsidR="002A029B" w:rsidRPr="002E69D8" w:rsidRDefault="00EE72E6" w:rsidP="006B0618">
      <w:pPr>
        <w:spacing w:after="16" w:line="276" w:lineRule="auto"/>
        <w:ind w:left="0" w:right="0" w:firstLine="0"/>
        <w:jc w:val="left"/>
        <w:rPr>
          <w:szCs w:val="24"/>
        </w:rPr>
      </w:pPr>
      <w:r w:rsidRPr="002E69D8">
        <w:rPr>
          <w:b/>
          <w:szCs w:val="24"/>
        </w:rPr>
        <w:t xml:space="preserve"> </w:t>
      </w:r>
    </w:p>
    <w:p w14:paraId="26EA56A3" w14:textId="77777777" w:rsidR="002A029B" w:rsidRPr="002E69D8" w:rsidRDefault="00EE72E6" w:rsidP="006B0618">
      <w:pPr>
        <w:spacing w:after="12" w:line="276" w:lineRule="auto"/>
        <w:ind w:left="522" w:right="3"/>
        <w:jc w:val="center"/>
        <w:rPr>
          <w:szCs w:val="24"/>
        </w:rPr>
      </w:pPr>
      <w:r w:rsidRPr="002E69D8">
        <w:rPr>
          <w:b/>
          <w:szCs w:val="24"/>
        </w:rPr>
        <w:t xml:space="preserve">FOR </w:t>
      </w:r>
    </w:p>
    <w:p w14:paraId="3615C47F" w14:textId="0DCEF6BC" w:rsidR="002A029B" w:rsidRPr="002E69D8" w:rsidRDefault="00EE72E6" w:rsidP="006B0618">
      <w:pPr>
        <w:spacing w:after="20" w:line="276" w:lineRule="auto"/>
        <w:ind w:left="0" w:right="0" w:firstLine="0"/>
        <w:jc w:val="left"/>
        <w:rPr>
          <w:szCs w:val="24"/>
        </w:rPr>
      </w:pPr>
      <w:r w:rsidRPr="002E69D8">
        <w:rPr>
          <w:b/>
          <w:szCs w:val="24"/>
        </w:rPr>
        <w:t xml:space="preserve"> </w:t>
      </w:r>
    </w:p>
    <w:p w14:paraId="7C200F4E" w14:textId="77777777" w:rsidR="002A029B" w:rsidRPr="002E69D8" w:rsidRDefault="00EE72E6" w:rsidP="006B0618">
      <w:pPr>
        <w:spacing w:after="12" w:line="276" w:lineRule="auto"/>
        <w:ind w:left="522" w:right="6"/>
        <w:jc w:val="center"/>
        <w:rPr>
          <w:szCs w:val="24"/>
        </w:rPr>
      </w:pPr>
      <w:r w:rsidRPr="002E69D8">
        <w:rPr>
          <w:b/>
          <w:szCs w:val="24"/>
        </w:rPr>
        <w:t xml:space="preserve">BEAUTY THERAPIST </w:t>
      </w:r>
    </w:p>
    <w:p w14:paraId="6C4A8FF7" w14:textId="355D7C12" w:rsidR="002A029B" w:rsidRPr="002E69D8" w:rsidRDefault="00EE72E6" w:rsidP="006B0618">
      <w:pPr>
        <w:spacing w:after="20" w:line="276" w:lineRule="auto"/>
        <w:ind w:left="0" w:right="0" w:firstLine="0"/>
        <w:jc w:val="left"/>
        <w:rPr>
          <w:szCs w:val="24"/>
        </w:rPr>
      </w:pPr>
      <w:r w:rsidRPr="002E69D8">
        <w:rPr>
          <w:b/>
          <w:szCs w:val="24"/>
        </w:rPr>
        <w:t xml:space="preserve"> </w:t>
      </w:r>
    </w:p>
    <w:p w14:paraId="0381F763" w14:textId="2B3D07E3" w:rsidR="002A029B" w:rsidRDefault="00EE72E6" w:rsidP="006B0618">
      <w:pPr>
        <w:spacing w:line="276" w:lineRule="auto"/>
        <w:jc w:val="center"/>
        <w:rPr>
          <w:b/>
          <w:bCs/>
          <w:szCs w:val="24"/>
        </w:rPr>
      </w:pPr>
      <w:r w:rsidRPr="002E69D8">
        <w:rPr>
          <w:b/>
          <w:bCs/>
          <w:szCs w:val="24"/>
        </w:rPr>
        <w:t>LEVEL 4</w:t>
      </w:r>
    </w:p>
    <w:p w14:paraId="5F6458D1" w14:textId="27B04376" w:rsidR="002112D3" w:rsidRDefault="002112D3" w:rsidP="006B0618">
      <w:pPr>
        <w:spacing w:line="276" w:lineRule="auto"/>
        <w:jc w:val="center"/>
        <w:rPr>
          <w:b/>
          <w:bCs/>
          <w:szCs w:val="24"/>
        </w:rPr>
      </w:pPr>
    </w:p>
    <w:p w14:paraId="3018D12C" w14:textId="431D4D84" w:rsidR="002112D3" w:rsidRDefault="002112D3" w:rsidP="006B0618">
      <w:pPr>
        <w:spacing w:line="276" w:lineRule="auto"/>
        <w:jc w:val="center"/>
        <w:rPr>
          <w:b/>
          <w:bCs/>
          <w:szCs w:val="24"/>
        </w:rPr>
      </w:pPr>
    </w:p>
    <w:p w14:paraId="56339433" w14:textId="69BDBE1C" w:rsidR="002112D3" w:rsidRDefault="002112D3" w:rsidP="006B0618">
      <w:pPr>
        <w:spacing w:line="276" w:lineRule="auto"/>
        <w:jc w:val="center"/>
        <w:rPr>
          <w:b/>
          <w:bCs/>
          <w:szCs w:val="24"/>
        </w:rPr>
      </w:pPr>
    </w:p>
    <w:p w14:paraId="2F331A41" w14:textId="56830089" w:rsidR="002112D3" w:rsidRDefault="002112D3" w:rsidP="006B0618">
      <w:pPr>
        <w:spacing w:line="276" w:lineRule="auto"/>
        <w:jc w:val="center"/>
        <w:rPr>
          <w:b/>
          <w:bCs/>
          <w:szCs w:val="24"/>
        </w:rPr>
      </w:pPr>
    </w:p>
    <w:p w14:paraId="7AB86833" w14:textId="77777777" w:rsidR="002112D3" w:rsidRDefault="002112D3" w:rsidP="006B0618">
      <w:pPr>
        <w:spacing w:line="276" w:lineRule="auto"/>
        <w:jc w:val="center"/>
        <w:rPr>
          <w:b/>
          <w:bCs/>
          <w:szCs w:val="24"/>
        </w:rPr>
      </w:pPr>
    </w:p>
    <w:p w14:paraId="29E18EE2" w14:textId="4D3347B9" w:rsidR="002112D3" w:rsidRDefault="002112D3" w:rsidP="006B0618">
      <w:pPr>
        <w:spacing w:line="276" w:lineRule="auto"/>
        <w:jc w:val="center"/>
        <w:rPr>
          <w:b/>
          <w:bCs/>
          <w:szCs w:val="24"/>
        </w:rPr>
      </w:pPr>
    </w:p>
    <w:p w14:paraId="435352F5" w14:textId="77777777" w:rsidR="002112D3" w:rsidRPr="002E69D8" w:rsidRDefault="002112D3" w:rsidP="006B0618">
      <w:pPr>
        <w:spacing w:line="276" w:lineRule="auto"/>
        <w:jc w:val="center"/>
        <w:rPr>
          <w:b/>
          <w:bCs/>
          <w:szCs w:val="24"/>
        </w:rPr>
      </w:pPr>
    </w:p>
    <w:p w14:paraId="2BFC3FCC" w14:textId="77777777" w:rsidR="002A029B" w:rsidRPr="002E69D8" w:rsidRDefault="00EE72E6" w:rsidP="006B0618">
      <w:pPr>
        <w:spacing w:after="0" w:line="276" w:lineRule="auto"/>
        <w:ind w:left="84" w:right="0" w:firstLine="0"/>
        <w:jc w:val="center"/>
        <w:rPr>
          <w:szCs w:val="24"/>
        </w:rPr>
      </w:pPr>
      <w:r w:rsidRPr="002E69D8">
        <w:rPr>
          <w:noProof/>
          <w:szCs w:val="24"/>
        </w:rPr>
        <w:drawing>
          <wp:inline distT="0" distB="0" distL="0" distR="0" wp14:anchorId="6BC914A0" wp14:editId="1C29218F">
            <wp:extent cx="1495425" cy="123825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9"/>
                    <a:stretch>
                      <a:fillRect/>
                    </a:stretch>
                  </pic:blipFill>
                  <pic:spPr>
                    <a:xfrm>
                      <a:off x="0" y="0"/>
                      <a:ext cx="1495425" cy="1238250"/>
                    </a:xfrm>
                    <a:prstGeom prst="rect">
                      <a:avLst/>
                    </a:prstGeom>
                  </pic:spPr>
                </pic:pic>
              </a:graphicData>
            </a:graphic>
          </wp:inline>
        </w:drawing>
      </w:r>
      <w:r w:rsidRPr="002E69D8">
        <w:rPr>
          <w:szCs w:val="24"/>
        </w:rPr>
        <w:t xml:space="preserve"> </w:t>
      </w:r>
    </w:p>
    <w:p w14:paraId="07283CBF" w14:textId="77777777" w:rsidR="002A029B" w:rsidRPr="002E69D8" w:rsidRDefault="00EE72E6" w:rsidP="006B0618">
      <w:pPr>
        <w:spacing w:after="20" w:line="276" w:lineRule="auto"/>
        <w:ind w:left="0" w:right="0" w:firstLine="0"/>
        <w:jc w:val="left"/>
        <w:rPr>
          <w:szCs w:val="24"/>
        </w:rPr>
      </w:pPr>
      <w:r w:rsidRPr="002E69D8">
        <w:rPr>
          <w:szCs w:val="24"/>
        </w:rPr>
        <w:t xml:space="preserve"> </w:t>
      </w:r>
    </w:p>
    <w:p w14:paraId="34D8C6A5" w14:textId="77777777" w:rsidR="00BF5364" w:rsidRPr="002E69D8" w:rsidRDefault="00EE72E6" w:rsidP="006B0618">
      <w:pPr>
        <w:spacing w:line="276" w:lineRule="auto"/>
        <w:jc w:val="center"/>
        <w:rPr>
          <w:szCs w:val="24"/>
        </w:rPr>
      </w:pPr>
      <w:r w:rsidRPr="002E69D8">
        <w:rPr>
          <w:szCs w:val="24"/>
        </w:rPr>
        <w:t>TVET CDACC</w:t>
      </w:r>
    </w:p>
    <w:p w14:paraId="4CA3173C" w14:textId="27BF3A6E" w:rsidR="00BF5364" w:rsidRPr="002E69D8" w:rsidRDefault="00EE72E6" w:rsidP="006B0618">
      <w:pPr>
        <w:spacing w:line="276" w:lineRule="auto"/>
        <w:jc w:val="center"/>
        <w:rPr>
          <w:szCs w:val="24"/>
        </w:rPr>
      </w:pPr>
      <w:r w:rsidRPr="002E69D8">
        <w:rPr>
          <w:szCs w:val="24"/>
        </w:rPr>
        <w:t>P.O. BOX 15745-00100</w:t>
      </w:r>
    </w:p>
    <w:p w14:paraId="2DAF1160" w14:textId="768DAA7B" w:rsidR="002A029B" w:rsidRPr="002E69D8" w:rsidRDefault="00EE72E6" w:rsidP="006B0618">
      <w:pPr>
        <w:spacing w:line="276" w:lineRule="auto"/>
        <w:jc w:val="center"/>
        <w:rPr>
          <w:szCs w:val="24"/>
        </w:rPr>
      </w:pPr>
      <w:r w:rsidRPr="002E69D8">
        <w:rPr>
          <w:szCs w:val="24"/>
        </w:rPr>
        <w:t>NAIROBI</w:t>
      </w:r>
    </w:p>
    <w:p w14:paraId="4C7D7D13" w14:textId="25D91B2C" w:rsidR="002A029B" w:rsidRDefault="002A029B" w:rsidP="006B0618">
      <w:pPr>
        <w:spacing w:after="160" w:line="276" w:lineRule="auto"/>
        <w:ind w:left="0" w:right="0" w:firstLine="0"/>
        <w:jc w:val="left"/>
        <w:rPr>
          <w:rFonts w:eastAsia="Calibri"/>
          <w:szCs w:val="24"/>
        </w:rPr>
      </w:pPr>
    </w:p>
    <w:p w14:paraId="14F42E3E" w14:textId="769ED065" w:rsidR="00897B72" w:rsidRDefault="00897B72" w:rsidP="006B0618">
      <w:pPr>
        <w:spacing w:after="160" w:line="276" w:lineRule="auto"/>
        <w:ind w:left="0" w:right="0" w:firstLine="0"/>
        <w:jc w:val="left"/>
        <w:rPr>
          <w:rFonts w:eastAsia="Calibri"/>
          <w:szCs w:val="24"/>
        </w:rPr>
      </w:pPr>
    </w:p>
    <w:p w14:paraId="45ADA4A8" w14:textId="3192A583" w:rsidR="00897B72" w:rsidRDefault="00897B72" w:rsidP="006B0618">
      <w:pPr>
        <w:spacing w:after="160" w:line="276" w:lineRule="auto"/>
        <w:ind w:left="0" w:right="0" w:firstLine="0"/>
        <w:jc w:val="left"/>
        <w:rPr>
          <w:rFonts w:eastAsia="Calibri"/>
          <w:szCs w:val="24"/>
        </w:rPr>
      </w:pPr>
    </w:p>
    <w:p w14:paraId="61E45C51" w14:textId="10B68571" w:rsidR="00897B72" w:rsidRDefault="00897B72" w:rsidP="006B0618">
      <w:pPr>
        <w:spacing w:after="160" w:line="276" w:lineRule="auto"/>
        <w:ind w:left="0" w:right="0" w:firstLine="0"/>
        <w:jc w:val="left"/>
        <w:rPr>
          <w:rFonts w:eastAsia="Calibri"/>
          <w:szCs w:val="24"/>
        </w:rPr>
      </w:pPr>
    </w:p>
    <w:p w14:paraId="4529F6C0" w14:textId="75EBEE27" w:rsidR="00897B72" w:rsidRDefault="00897B72" w:rsidP="006B0618">
      <w:pPr>
        <w:spacing w:after="160" w:line="276" w:lineRule="auto"/>
        <w:ind w:left="0" w:right="0" w:firstLine="0"/>
        <w:jc w:val="left"/>
        <w:rPr>
          <w:rFonts w:eastAsia="Calibri"/>
          <w:szCs w:val="24"/>
        </w:rPr>
      </w:pPr>
    </w:p>
    <w:p w14:paraId="0534196C" w14:textId="0327EBBF" w:rsidR="002A029B" w:rsidRPr="002E69D8" w:rsidRDefault="00EE72E6" w:rsidP="00947E0C">
      <w:pPr>
        <w:spacing w:after="149" w:line="276" w:lineRule="auto"/>
        <w:ind w:left="0" w:right="154" w:firstLine="0"/>
        <w:jc w:val="left"/>
        <w:rPr>
          <w:szCs w:val="24"/>
        </w:rPr>
      </w:pPr>
      <w:r w:rsidRPr="002E69D8">
        <w:rPr>
          <w:szCs w:val="24"/>
        </w:rPr>
        <w:t xml:space="preserve">First published 2018 </w:t>
      </w:r>
    </w:p>
    <w:p w14:paraId="3ABFFDB4" w14:textId="6F74F22C" w:rsidR="002A029B" w:rsidRPr="002E69D8" w:rsidRDefault="00F00A37" w:rsidP="00947E0C">
      <w:pPr>
        <w:spacing w:line="276" w:lineRule="auto"/>
        <w:ind w:right="154"/>
        <w:jc w:val="left"/>
        <w:rPr>
          <w:szCs w:val="24"/>
        </w:rPr>
      </w:pPr>
      <w:r w:rsidRPr="002E69D8">
        <w:rPr>
          <w:rFonts w:eastAsia="Calibri"/>
          <w:szCs w:val="24"/>
        </w:rPr>
        <w:t>©</w:t>
      </w:r>
      <w:r w:rsidR="00897B72">
        <w:rPr>
          <w:szCs w:val="24"/>
        </w:rPr>
        <w:t xml:space="preserve">2018, </w:t>
      </w:r>
      <w:r w:rsidR="00EE72E6" w:rsidRPr="002E69D8">
        <w:rPr>
          <w:szCs w:val="24"/>
        </w:rPr>
        <w:t xml:space="preserve">TVET CDACC </w:t>
      </w:r>
    </w:p>
    <w:p w14:paraId="7274C871" w14:textId="77777777" w:rsidR="002A029B" w:rsidRPr="002E69D8" w:rsidRDefault="00EE72E6" w:rsidP="00947E0C">
      <w:pPr>
        <w:spacing w:after="16" w:line="276" w:lineRule="auto"/>
        <w:ind w:left="0" w:right="0" w:firstLine="0"/>
        <w:jc w:val="left"/>
        <w:rPr>
          <w:szCs w:val="24"/>
        </w:rPr>
      </w:pPr>
      <w:r w:rsidRPr="002E69D8">
        <w:rPr>
          <w:szCs w:val="24"/>
        </w:rPr>
        <w:t xml:space="preserve"> </w:t>
      </w:r>
    </w:p>
    <w:p w14:paraId="053A8007" w14:textId="67F33A32" w:rsidR="002A029B" w:rsidRPr="002E69D8" w:rsidRDefault="00EE72E6" w:rsidP="002112D3">
      <w:pPr>
        <w:spacing w:line="276" w:lineRule="auto"/>
        <w:ind w:right="0"/>
        <w:rPr>
          <w:szCs w:val="24"/>
        </w:rPr>
      </w:pPr>
      <w:r w:rsidRPr="002E69D8">
        <w:rPr>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w:t>
      </w:r>
      <w:r w:rsidR="00F00A37" w:rsidRPr="002E69D8">
        <w:rPr>
          <w:szCs w:val="24"/>
        </w:rPr>
        <w:t>non-commercial</w:t>
      </w:r>
      <w:r w:rsidRPr="002E69D8">
        <w:rPr>
          <w:szCs w:val="24"/>
        </w:rPr>
        <w:t xml:space="preserve"> uses permitted by copyright law. For permission requests, write to the Council Secretary/CEO, at the address below: </w:t>
      </w:r>
    </w:p>
    <w:p w14:paraId="304E5274" w14:textId="2D9C34F0" w:rsidR="002A029B" w:rsidRPr="002E69D8" w:rsidRDefault="00EE72E6" w:rsidP="006B0618">
      <w:pPr>
        <w:spacing w:after="24" w:line="276" w:lineRule="auto"/>
        <w:ind w:left="0" w:right="0" w:firstLine="0"/>
        <w:jc w:val="left"/>
        <w:rPr>
          <w:szCs w:val="24"/>
        </w:rPr>
      </w:pPr>
      <w:r w:rsidRPr="002E69D8">
        <w:rPr>
          <w:szCs w:val="24"/>
        </w:rPr>
        <w:t xml:space="preserve"> </w:t>
      </w:r>
    </w:p>
    <w:p w14:paraId="5CA7AA16" w14:textId="2734F219" w:rsidR="00D76F49" w:rsidRPr="002E69D8" w:rsidRDefault="00D76F49" w:rsidP="006B0618">
      <w:pPr>
        <w:spacing w:after="24" w:line="276" w:lineRule="auto"/>
        <w:ind w:left="0" w:right="0" w:firstLine="0"/>
        <w:jc w:val="left"/>
        <w:rPr>
          <w:szCs w:val="24"/>
        </w:rPr>
      </w:pPr>
    </w:p>
    <w:p w14:paraId="35387656" w14:textId="77777777" w:rsidR="00D76F49" w:rsidRPr="002E69D8" w:rsidRDefault="00D76F49" w:rsidP="006B0618">
      <w:pPr>
        <w:spacing w:after="24" w:line="276" w:lineRule="auto"/>
        <w:ind w:left="0" w:right="0" w:firstLine="0"/>
        <w:jc w:val="left"/>
        <w:rPr>
          <w:szCs w:val="24"/>
        </w:rPr>
      </w:pPr>
    </w:p>
    <w:p w14:paraId="6A16CF60" w14:textId="77777777" w:rsidR="00D76F49" w:rsidRPr="002E69D8" w:rsidRDefault="00EE72E6" w:rsidP="00897B72">
      <w:pPr>
        <w:spacing w:after="15" w:line="276" w:lineRule="auto"/>
        <w:ind w:left="0" w:right="0" w:firstLine="0"/>
        <w:jc w:val="left"/>
        <w:rPr>
          <w:b/>
          <w:szCs w:val="24"/>
        </w:rPr>
      </w:pPr>
      <w:r w:rsidRPr="002E69D8">
        <w:rPr>
          <w:b/>
          <w:szCs w:val="24"/>
        </w:rPr>
        <w:t xml:space="preserve">Council Secretary/CEO </w:t>
      </w:r>
    </w:p>
    <w:p w14:paraId="47BDF1AD" w14:textId="2C99A6ED" w:rsidR="002A029B" w:rsidRDefault="00EE72E6" w:rsidP="006B0618">
      <w:pPr>
        <w:spacing w:after="15" w:line="276" w:lineRule="auto"/>
        <w:ind w:right="0"/>
        <w:jc w:val="left"/>
        <w:rPr>
          <w:rStyle w:val="Hyperlink"/>
          <w:b/>
        </w:rPr>
      </w:pPr>
      <w:r w:rsidRPr="002E69D8">
        <w:rPr>
          <w:b/>
          <w:szCs w:val="24"/>
        </w:rPr>
        <w:t>TVET Curriculum Development, Assessment and Certification Council P.O. Box 15745–</w:t>
      </w:r>
      <w:r w:rsidR="00D76F49" w:rsidRPr="002E69D8">
        <w:rPr>
          <w:b/>
          <w:szCs w:val="24"/>
        </w:rPr>
        <w:t>00100 Nairobi</w:t>
      </w:r>
      <w:r w:rsidRPr="002E69D8">
        <w:rPr>
          <w:b/>
          <w:szCs w:val="24"/>
        </w:rPr>
        <w:t xml:space="preserve">, </w:t>
      </w:r>
      <w:r w:rsidR="00D76F49" w:rsidRPr="002E69D8">
        <w:rPr>
          <w:b/>
          <w:szCs w:val="24"/>
        </w:rPr>
        <w:t>Kenya Email</w:t>
      </w:r>
      <w:r w:rsidRPr="002E69D8">
        <w:rPr>
          <w:b/>
          <w:szCs w:val="24"/>
        </w:rPr>
        <w:t xml:space="preserve">: </w:t>
      </w:r>
      <w:hyperlink r:id="rId10" w:history="1">
        <w:r w:rsidR="00897B72" w:rsidRPr="0012019C">
          <w:rPr>
            <w:rStyle w:val="Hyperlink"/>
            <w:b/>
          </w:rPr>
          <w:t>info@tvetcdacc.go.ke</w:t>
        </w:r>
      </w:hyperlink>
    </w:p>
    <w:p w14:paraId="1DA5911D" w14:textId="77777777" w:rsidR="00807438" w:rsidRDefault="00807438" w:rsidP="006B0618">
      <w:pPr>
        <w:spacing w:after="15" w:line="276" w:lineRule="auto"/>
        <w:ind w:right="0"/>
        <w:jc w:val="left"/>
        <w:rPr>
          <w:b/>
        </w:rPr>
      </w:pPr>
    </w:p>
    <w:p w14:paraId="03893067" w14:textId="3E297395" w:rsidR="00897B72" w:rsidRPr="002E69D8" w:rsidRDefault="00897B72" w:rsidP="006B0618">
      <w:pPr>
        <w:spacing w:after="15" w:line="276" w:lineRule="auto"/>
        <w:ind w:right="0"/>
        <w:jc w:val="left"/>
        <w:rPr>
          <w:b/>
          <w:szCs w:val="24"/>
        </w:rPr>
      </w:pPr>
    </w:p>
    <w:p w14:paraId="5CED42E7" w14:textId="3D7DF973" w:rsidR="00302D25" w:rsidRDefault="00EE72E6" w:rsidP="006B0618">
      <w:pPr>
        <w:spacing w:after="2619" w:line="276" w:lineRule="auto"/>
        <w:ind w:left="0" w:right="0" w:firstLine="0"/>
        <w:jc w:val="left"/>
        <w:rPr>
          <w:b/>
          <w:szCs w:val="24"/>
        </w:rPr>
      </w:pPr>
      <w:r w:rsidRPr="002E69D8">
        <w:rPr>
          <w:b/>
          <w:szCs w:val="24"/>
        </w:rPr>
        <w:t xml:space="preserve"> </w:t>
      </w:r>
      <w:r w:rsidRPr="002E69D8">
        <w:rPr>
          <w:b/>
          <w:szCs w:val="24"/>
        </w:rPr>
        <w:tab/>
        <w:t xml:space="preserve"> </w:t>
      </w:r>
    </w:p>
    <w:p w14:paraId="24D77B68" w14:textId="77777777" w:rsidR="00302D25" w:rsidRDefault="00302D25">
      <w:pPr>
        <w:spacing w:after="160" w:line="259" w:lineRule="auto"/>
        <w:ind w:left="0" w:right="0" w:firstLine="0"/>
        <w:jc w:val="left"/>
        <w:rPr>
          <w:b/>
          <w:szCs w:val="24"/>
        </w:rPr>
      </w:pPr>
      <w:r>
        <w:rPr>
          <w:b/>
          <w:szCs w:val="24"/>
        </w:rPr>
        <w:br w:type="page"/>
      </w:r>
    </w:p>
    <w:p w14:paraId="677B309E" w14:textId="192EE9DD" w:rsidR="002A029B" w:rsidRPr="002E69D8" w:rsidRDefault="00EE72E6" w:rsidP="00302D25">
      <w:pPr>
        <w:pStyle w:val="Heading1"/>
        <w:spacing w:line="276" w:lineRule="auto"/>
        <w:jc w:val="center"/>
        <w:rPr>
          <w:szCs w:val="24"/>
        </w:rPr>
      </w:pPr>
      <w:bookmarkStart w:id="1" w:name="_Toc65767860"/>
      <w:r w:rsidRPr="002E69D8">
        <w:rPr>
          <w:szCs w:val="24"/>
        </w:rPr>
        <w:lastRenderedPageBreak/>
        <w:t>FOREWORD</w:t>
      </w:r>
      <w:bookmarkEnd w:id="1"/>
    </w:p>
    <w:p w14:paraId="7C04FEBA" w14:textId="77777777" w:rsidR="002A029B" w:rsidRPr="002E69D8" w:rsidRDefault="00EE72E6" w:rsidP="00947E0C">
      <w:pPr>
        <w:spacing w:line="276" w:lineRule="auto"/>
        <w:ind w:right="9"/>
        <w:rPr>
          <w:szCs w:val="24"/>
        </w:rPr>
      </w:pPr>
      <w:r w:rsidRPr="002E69D8">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66AD23E6" w14:textId="77777777" w:rsidR="002A029B" w:rsidRPr="002E69D8" w:rsidRDefault="00EE72E6" w:rsidP="00947E0C">
      <w:pPr>
        <w:spacing w:after="20" w:line="276" w:lineRule="auto"/>
        <w:ind w:left="0" w:right="0" w:firstLine="0"/>
        <w:rPr>
          <w:szCs w:val="24"/>
        </w:rPr>
      </w:pPr>
      <w:r w:rsidRPr="002E69D8">
        <w:rPr>
          <w:szCs w:val="24"/>
        </w:rPr>
        <w:t xml:space="preserve"> </w:t>
      </w:r>
    </w:p>
    <w:p w14:paraId="1B4711FD" w14:textId="5984AB51" w:rsidR="002A029B" w:rsidRPr="002E69D8" w:rsidRDefault="00EE72E6" w:rsidP="00947E0C">
      <w:pPr>
        <w:spacing w:line="276" w:lineRule="auto"/>
        <w:ind w:right="0"/>
        <w:rPr>
          <w:szCs w:val="24"/>
        </w:rPr>
      </w:pPr>
      <w:r w:rsidRPr="002E69D8">
        <w:rPr>
          <w:szCs w:val="24"/>
        </w:rPr>
        <w:t>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w:t>
      </w:r>
      <w:r w:rsidR="00637384">
        <w:rPr>
          <w:szCs w:val="24"/>
        </w:rPr>
        <w:t>6</w:t>
      </w:r>
      <w:r w:rsidRPr="002E69D8">
        <w:rPr>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programs. </w:t>
      </w:r>
    </w:p>
    <w:p w14:paraId="1089CBD0" w14:textId="77777777" w:rsidR="002A029B" w:rsidRPr="002E69D8" w:rsidRDefault="00EE72E6" w:rsidP="00947E0C">
      <w:pPr>
        <w:spacing w:after="16" w:line="276" w:lineRule="auto"/>
        <w:ind w:left="0" w:right="0" w:firstLine="0"/>
        <w:rPr>
          <w:szCs w:val="24"/>
        </w:rPr>
      </w:pPr>
      <w:r w:rsidRPr="002E69D8">
        <w:rPr>
          <w:szCs w:val="24"/>
        </w:rPr>
        <w:t xml:space="preserve"> </w:t>
      </w:r>
    </w:p>
    <w:p w14:paraId="115CA72F" w14:textId="4B8B78C4" w:rsidR="002A029B" w:rsidRPr="002E69D8" w:rsidRDefault="00EE72E6" w:rsidP="00947E0C">
      <w:pPr>
        <w:spacing w:after="471" w:line="276" w:lineRule="auto"/>
        <w:ind w:right="0"/>
        <w:rPr>
          <w:szCs w:val="24"/>
        </w:rPr>
      </w:pPr>
      <w:r w:rsidRPr="002E69D8">
        <w:rPr>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Beauty Therapy Certificate Level 4. These Occupational Standards will also be the bas</w:t>
      </w:r>
      <w:r w:rsidR="00897B72">
        <w:rPr>
          <w:szCs w:val="24"/>
        </w:rPr>
        <w:t>i</w:t>
      </w:r>
      <w:r w:rsidRPr="002E69D8">
        <w:rPr>
          <w:szCs w:val="24"/>
        </w:rPr>
        <w:t>s for assessment of an individual for competence certification.</w:t>
      </w:r>
    </w:p>
    <w:p w14:paraId="2A866787" w14:textId="77777777" w:rsidR="002A029B" w:rsidRPr="002E69D8" w:rsidRDefault="00EE72E6" w:rsidP="00947E0C">
      <w:pPr>
        <w:spacing w:after="0" w:line="276" w:lineRule="auto"/>
        <w:ind w:left="0" w:right="46" w:firstLine="0"/>
        <w:rPr>
          <w:szCs w:val="24"/>
        </w:rPr>
      </w:pPr>
      <w:r w:rsidRPr="002E69D8">
        <w:rPr>
          <w:rFonts w:eastAsia="Calibri"/>
          <w:szCs w:val="24"/>
        </w:rPr>
        <w:t xml:space="preserve"> </w:t>
      </w:r>
    </w:p>
    <w:p w14:paraId="013E7B64" w14:textId="77777777" w:rsidR="002A029B" w:rsidRPr="002E69D8" w:rsidRDefault="00EE72E6" w:rsidP="00947E0C">
      <w:pPr>
        <w:spacing w:line="276" w:lineRule="auto"/>
        <w:ind w:right="8"/>
        <w:rPr>
          <w:szCs w:val="24"/>
        </w:rPr>
      </w:pPr>
      <w:r w:rsidRPr="002E69D8">
        <w:rPr>
          <w:szCs w:val="24"/>
        </w:rPr>
        <w:t xml:space="preserve">It is my conviction that these Occupational Standards will play a great role towards development of competent human resource for the Cosmetology sector’s growth and sustainable development. </w:t>
      </w:r>
    </w:p>
    <w:p w14:paraId="55105A88" w14:textId="77777777" w:rsidR="002A029B" w:rsidRPr="002E69D8" w:rsidRDefault="00EE72E6" w:rsidP="00947E0C">
      <w:pPr>
        <w:spacing w:after="16" w:line="276" w:lineRule="auto"/>
        <w:ind w:left="0" w:right="0" w:firstLine="0"/>
        <w:rPr>
          <w:szCs w:val="24"/>
        </w:rPr>
      </w:pPr>
      <w:r w:rsidRPr="002E69D8">
        <w:rPr>
          <w:b/>
          <w:szCs w:val="24"/>
        </w:rPr>
        <w:t xml:space="preserve"> </w:t>
      </w:r>
    </w:p>
    <w:p w14:paraId="19AE7AB0" w14:textId="77777777" w:rsidR="00B47067" w:rsidRPr="002E69D8" w:rsidRDefault="00B47067" w:rsidP="00947E0C">
      <w:pPr>
        <w:spacing w:after="15" w:line="276" w:lineRule="auto"/>
        <w:ind w:right="0"/>
        <w:rPr>
          <w:b/>
          <w:szCs w:val="24"/>
        </w:rPr>
      </w:pPr>
    </w:p>
    <w:p w14:paraId="498E92DF" w14:textId="77777777" w:rsidR="00B47067" w:rsidRPr="002E69D8" w:rsidRDefault="00B47067" w:rsidP="00947E0C">
      <w:pPr>
        <w:spacing w:after="15" w:line="276" w:lineRule="auto"/>
        <w:ind w:right="0"/>
        <w:rPr>
          <w:b/>
          <w:szCs w:val="24"/>
        </w:rPr>
      </w:pPr>
    </w:p>
    <w:p w14:paraId="4AF6E58C" w14:textId="77777777" w:rsidR="00B47067" w:rsidRPr="002E69D8" w:rsidRDefault="00B47067" w:rsidP="00947E0C">
      <w:pPr>
        <w:spacing w:after="15" w:line="276" w:lineRule="auto"/>
        <w:ind w:right="0"/>
        <w:rPr>
          <w:b/>
          <w:szCs w:val="24"/>
        </w:rPr>
      </w:pPr>
    </w:p>
    <w:p w14:paraId="014CFEA2" w14:textId="77777777" w:rsidR="002112D3" w:rsidRDefault="002112D3" w:rsidP="00947E0C">
      <w:pPr>
        <w:spacing w:after="15" w:line="276" w:lineRule="auto"/>
        <w:ind w:right="0"/>
        <w:rPr>
          <w:b/>
          <w:szCs w:val="24"/>
        </w:rPr>
      </w:pPr>
    </w:p>
    <w:p w14:paraId="53500BAE" w14:textId="77777777" w:rsidR="002112D3" w:rsidRDefault="002112D3" w:rsidP="00947E0C">
      <w:pPr>
        <w:spacing w:after="15" w:line="276" w:lineRule="auto"/>
        <w:ind w:right="0"/>
        <w:rPr>
          <w:b/>
          <w:szCs w:val="24"/>
        </w:rPr>
      </w:pPr>
    </w:p>
    <w:p w14:paraId="776DCCF2" w14:textId="77777777" w:rsidR="002112D3" w:rsidRDefault="002112D3" w:rsidP="00947E0C">
      <w:pPr>
        <w:spacing w:after="15" w:line="276" w:lineRule="auto"/>
        <w:ind w:right="0"/>
        <w:rPr>
          <w:b/>
          <w:szCs w:val="24"/>
        </w:rPr>
      </w:pPr>
    </w:p>
    <w:p w14:paraId="79673A9C" w14:textId="40DCF347" w:rsidR="00B47067" w:rsidRPr="002E69D8" w:rsidRDefault="00EE72E6" w:rsidP="00947E0C">
      <w:pPr>
        <w:spacing w:after="15" w:line="276" w:lineRule="auto"/>
        <w:ind w:right="0"/>
        <w:rPr>
          <w:b/>
          <w:szCs w:val="24"/>
        </w:rPr>
      </w:pPr>
      <w:r w:rsidRPr="002E69D8">
        <w:rPr>
          <w:b/>
          <w:szCs w:val="24"/>
        </w:rPr>
        <w:t xml:space="preserve">PRINCIPAL </w:t>
      </w:r>
      <w:r w:rsidRPr="002E69D8">
        <w:rPr>
          <w:b/>
          <w:szCs w:val="24"/>
        </w:rPr>
        <w:tab/>
        <w:t xml:space="preserve">SECRETARY </w:t>
      </w:r>
    </w:p>
    <w:p w14:paraId="19AD2855" w14:textId="77777777" w:rsidR="002112D3" w:rsidRDefault="00EE72E6" w:rsidP="00947E0C">
      <w:pPr>
        <w:spacing w:after="15" w:line="276" w:lineRule="auto"/>
        <w:ind w:right="0"/>
        <w:rPr>
          <w:b/>
          <w:szCs w:val="24"/>
        </w:rPr>
      </w:pPr>
      <w:r w:rsidRPr="002E69D8">
        <w:rPr>
          <w:b/>
          <w:szCs w:val="24"/>
        </w:rPr>
        <w:t xml:space="preserve">VOCATIONAL AND TECHNICAL </w:t>
      </w:r>
      <w:r w:rsidR="00B47067" w:rsidRPr="002E69D8">
        <w:rPr>
          <w:b/>
          <w:szCs w:val="24"/>
        </w:rPr>
        <w:t xml:space="preserve">TRAINING </w:t>
      </w:r>
    </w:p>
    <w:p w14:paraId="6F6DFDE1" w14:textId="2F2AD7FF" w:rsidR="002A029B" w:rsidRPr="002E69D8" w:rsidRDefault="00B47067" w:rsidP="00947E0C">
      <w:pPr>
        <w:spacing w:after="15" w:line="276" w:lineRule="auto"/>
        <w:ind w:right="0"/>
        <w:rPr>
          <w:szCs w:val="24"/>
        </w:rPr>
      </w:pPr>
      <w:r w:rsidRPr="002E69D8">
        <w:rPr>
          <w:b/>
          <w:szCs w:val="24"/>
        </w:rPr>
        <w:t>MINISTRY</w:t>
      </w:r>
      <w:r w:rsidR="00EE72E6" w:rsidRPr="002E69D8">
        <w:rPr>
          <w:b/>
          <w:szCs w:val="24"/>
        </w:rPr>
        <w:t xml:space="preserve"> OF EDUCATION </w:t>
      </w:r>
    </w:p>
    <w:p w14:paraId="69B18A4F" w14:textId="77777777" w:rsidR="002A029B" w:rsidRPr="002E69D8" w:rsidRDefault="00EE72E6" w:rsidP="006B0618">
      <w:pPr>
        <w:spacing w:after="20" w:line="276" w:lineRule="auto"/>
        <w:ind w:left="54" w:right="0" w:firstLine="0"/>
        <w:jc w:val="center"/>
        <w:rPr>
          <w:szCs w:val="24"/>
        </w:rPr>
      </w:pPr>
      <w:r w:rsidRPr="002E69D8">
        <w:rPr>
          <w:b/>
          <w:szCs w:val="24"/>
        </w:rPr>
        <w:t xml:space="preserve"> </w:t>
      </w:r>
    </w:p>
    <w:p w14:paraId="5B13F65A" w14:textId="77777777" w:rsidR="002A029B" w:rsidRPr="002E69D8" w:rsidRDefault="00EE72E6" w:rsidP="006B0618">
      <w:pPr>
        <w:spacing w:after="16" w:line="276" w:lineRule="auto"/>
        <w:ind w:left="54" w:right="0" w:firstLine="0"/>
        <w:jc w:val="center"/>
        <w:rPr>
          <w:szCs w:val="24"/>
        </w:rPr>
      </w:pPr>
      <w:r w:rsidRPr="002E69D8">
        <w:rPr>
          <w:b/>
          <w:szCs w:val="24"/>
        </w:rPr>
        <w:t xml:space="preserve"> </w:t>
      </w:r>
    </w:p>
    <w:p w14:paraId="27DECBFD" w14:textId="77777777" w:rsidR="002A029B" w:rsidRPr="002E69D8" w:rsidRDefault="00EE72E6" w:rsidP="006B0618">
      <w:pPr>
        <w:spacing w:after="16" w:line="276" w:lineRule="auto"/>
        <w:ind w:left="54" w:right="0" w:firstLine="0"/>
        <w:jc w:val="center"/>
        <w:rPr>
          <w:szCs w:val="24"/>
        </w:rPr>
      </w:pPr>
      <w:r w:rsidRPr="002E69D8">
        <w:rPr>
          <w:b/>
          <w:szCs w:val="24"/>
        </w:rPr>
        <w:t xml:space="preserve"> </w:t>
      </w:r>
    </w:p>
    <w:p w14:paraId="294474F7" w14:textId="77777777" w:rsidR="002A029B" w:rsidRPr="002E69D8" w:rsidRDefault="00EE72E6" w:rsidP="006B0618">
      <w:pPr>
        <w:spacing w:after="20" w:line="276" w:lineRule="auto"/>
        <w:ind w:left="54" w:right="0" w:firstLine="0"/>
        <w:jc w:val="center"/>
        <w:rPr>
          <w:szCs w:val="24"/>
        </w:rPr>
      </w:pPr>
      <w:r w:rsidRPr="002E69D8">
        <w:rPr>
          <w:b/>
          <w:szCs w:val="24"/>
        </w:rPr>
        <w:t xml:space="preserve"> </w:t>
      </w:r>
    </w:p>
    <w:p w14:paraId="4247E938" w14:textId="77777777" w:rsidR="002A029B" w:rsidRPr="002E69D8" w:rsidRDefault="00EE72E6" w:rsidP="006B0618">
      <w:pPr>
        <w:spacing w:after="16" w:line="276" w:lineRule="auto"/>
        <w:ind w:left="54" w:right="0" w:firstLine="0"/>
        <w:jc w:val="center"/>
        <w:rPr>
          <w:szCs w:val="24"/>
        </w:rPr>
      </w:pPr>
      <w:r w:rsidRPr="002E69D8">
        <w:rPr>
          <w:b/>
          <w:szCs w:val="24"/>
        </w:rPr>
        <w:t xml:space="preserve"> </w:t>
      </w:r>
    </w:p>
    <w:p w14:paraId="5BCAD9BE" w14:textId="77777777" w:rsidR="002A029B" w:rsidRPr="002E69D8" w:rsidRDefault="00EE72E6" w:rsidP="006B0618">
      <w:pPr>
        <w:spacing w:after="16" w:line="276" w:lineRule="auto"/>
        <w:ind w:left="54" w:right="0" w:firstLine="0"/>
        <w:jc w:val="center"/>
        <w:rPr>
          <w:szCs w:val="24"/>
        </w:rPr>
      </w:pPr>
      <w:r w:rsidRPr="002E69D8">
        <w:rPr>
          <w:b/>
          <w:szCs w:val="24"/>
        </w:rPr>
        <w:t xml:space="preserve"> </w:t>
      </w:r>
    </w:p>
    <w:p w14:paraId="1010240B" w14:textId="77777777" w:rsidR="002A029B" w:rsidRPr="002E69D8" w:rsidRDefault="00EE72E6" w:rsidP="006B0618">
      <w:pPr>
        <w:spacing w:after="20" w:line="276" w:lineRule="auto"/>
        <w:ind w:left="54" w:right="0" w:firstLine="0"/>
        <w:jc w:val="center"/>
        <w:rPr>
          <w:szCs w:val="24"/>
        </w:rPr>
      </w:pPr>
      <w:r w:rsidRPr="002E69D8">
        <w:rPr>
          <w:b/>
          <w:szCs w:val="24"/>
        </w:rPr>
        <w:t xml:space="preserve"> </w:t>
      </w:r>
    </w:p>
    <w:p w14:paraId="5643818D" w14:textId="77777777" w:rsidR="002A029B" w:rsidRPr="002E69D8" w:rsidRDefault="00EE72E6" w:rsidP="006B0618">
      <w:pPr>
        <w:spacing w:after="16" w:line="276" w:lineRule="auto"/>
        <w:ind w:left="54" w:right="0" w:firstLine="0"/>
        <w:jc w:val="center"/>
        <w:rPr>
          <w:szCs w:val="24"/>
        </w:rPr>
      </w:pPr>
      <w:r w:rsidRPr="002E69D8">
        <w:rPr>
          <w:b/>
          <w:szCs w:val="24"/>
        </w:rPr>
        <w:t xml:space="preserve"> </w:t>
      </w:r>
    </w:p>
    <w:p w14:paraId="125D6242" w14:textId="77777777" w:rsidR="002112D3" w:rsidRDefault="002112D3">
      <w:pPr>
        <w:spacing w:after="160" w:line="259" w:lineRule="auto"/>
        <w:ind w:left="0" w:right="0" w:firstLine="0"/>
        <w:jc w:val="left"/>
        <w:rPr>
          <w:b/>
          <w:szCs w:val="24"/>
        </w:rPr>
      </w:pPr>
      <w:bookmarkStart w:id="2" w:name="_Toc65767861"/>
      <w:r>
        <w:rPr>
          <w:szCs w:val="24"/>
        </w:rPr>
        <w:br w:type="page"/>
      </w:r>
    </w:p>
    <w:p w14:paraId="27142D1D" w14:textId="22F0FE6D" w:rsidR="00566D2A" w:rsidRPr="002E69D8" w:rsidRDefault="00566D2A" w:rsidP="00566D2A">
      <w:pPr>
        <w:pStyle w:val="Heading1"/>
        <w:spacing w:line="276" w:lineRule="auto"/>
        <w:jc w:val="center"/>
        <w:rPr>
          <w:szCs w:val="24"/>
        </w:rPr>
      </w:pPr>
      <w:r w:rsidRPr="002E69D8">
        <w:rPr>
          <w:szCs w:val="24"/>
        </w:rPr>
        <w:lastRenderedPageBreak/>
        <w:t>PREFACE</w:t>
      </w:r>
      <w:bookmarkEnd w:id="2"/>
    </w:p>
    <w:p w14:paraId="4C1371D3" w14:textId="77777777" w:rsidR="00566D2A" w:rsidRPr="002E69D8" w:rsidRDefault="00566D2A" w:rsidP="00566D2A">
      <w:pPr>
        <w:spacing w:after="0" w:line="276" w:lineRule="auto"/>
        <w:ind w:left="0" w:right="0" w:firstLine="0"/>
        <w:jc w:val="left"/>
        <w:rPr>
          <w:szCs w:val="24"/>
        </w:rPr>
      </w:pPr>
      <w:r w:rsidRPr="002E69D8">
        <w:rPr>
          <w:szCs w:val="24"/>
        </w:rPr>
        <w:t xml:space="preserve"> </w:t>
      </w:r>
    </w:p>
    <w:p w14:paraId="21027FA6" w14:textId="77777777" w:rsidR="00566D2A" w:rsidRPr="002E69D8" w:rsidRDefault="00566D2A" w:rsidP="00FE4C7F">
      <w:pPr>
        <w:spacing w:line="276" w:lineRule="auto"/>
        <w:ind w:right="3"/>
        <w:rPr>
          <w:szCs w:val="24"/>
        </w:rPr>
      </w:pPr>
      <w:r w:rsidRPr="002E69D8">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7E7CE88" w14:textId="77777777" w:rsidR="00566D2A" w:rsidRPr="002E69D8" w:rsidRDefault="00566D2A" w:rsidP="00FE4C7F">
      <w:pPr>
        <w:spacing w:after="16" w:line="276" w:lineRule="auto"/>
        <w:ind w:left="0" w:right="0" w:firstLine="0"/>
        <w:rPr>
          <w:szCs w:val="24"/>
        </w:rPr>
      </w:pPr>
      <w:r w:rsidRPr="002E69D8">
        <w:rPr>
          <w:szCs w:val="24"/>
        </w:rPr>
        <w:t xml:space="preserve"> </w:t>
      </w:r>
    </w:p>
    <w:p w14:paraId="12EB1F56" w14:textId="2703B35F" w:rsidR="00566D2A" w:rsidRPr="002E69D8" w:rsidRDefault="00566D2A" w:rsidP="00FE4C7F">
      <w:pPr>
        <w:spacing w:line="276" w:lineRule="auto"/>
        <w:ind w:right="0"/>
        <w:rPr>
          <w:szCs w:val="24"/>
        </w:rPr>
      </w:pPr>
      <w:r w:rsidRPr="002E69D8">
        <w:rPr>
          <w:szCs w:val="24"/>
        </w:rPr>
        <w:t>The Technical and Vocational Education and Training Act No. 29 of 2013 and Sessional Paper No. 4 of 201</w:t>
      </w:r>
      <w:r w:rsidR="00637384">
        <w:rPr>
          <w:szCs w:val="24"/>
        </w:rPr>
        <w:t>6</w:t>
      </w:r>
      <w:r w:rsidRPr="002E69D8">
        <w:rPr>
          <w:szCs w:val="24"/>
        </w:rPr>
        <w:t xml:space="preserve"> on Reforming Education and Training in Kenya, emphasized the need to reform curriculum development, assessment and certification. This called for a shift to CBET in order to address the mismatch between skills acquired through training and skills needed by industry as well as increase the global competitiveness of Kenyan labor force. </w:t>
      </w:r>
    </w:p>
    <w:p w14:paraId="611DD752" w14:textId="77777777" w:rsidR="00566D2A" w:rsidRPr="002E69D8" w:rsidRDefault="00566D2A" w:rsidP="00FE4C7F">
      <w:pPr>
        <w:spacing w:after="16" w:line="276" w:lineRule="auto"/>
        <w:ind w:left="0" w:right="0" w:firstLine="0"/>
        <w:rPr>
          <w:szCs w:val="24"/>
        </w:rPr>
      </w:pPr>
      <w:r w:rsidRPr="002E69D8">
        <w:rPr>
          <w:szCs w:val="24"/>
        </w:rPr>
        <w:t xml:space="preserve"> </w:t>
      </w:r>
    </w:p>
    <w:p w14:paraId="50DA3DA7" w14:textId="77777777" w:rsidR="00566D2A" w:rsidRPr="002E69D8" w:rsidRDefault="00566D2A" w:rsidP="00FE4C7F">
      <w:pPr>
        <w:spacing w:line="276" w:lineRule="auto"/>
        <w:ind w:right="9"/>
        <w:rPr>
          <w:szCs w:val="24"/>
        </w:rPr>
      </w:pPr>
      <w:r w:rsidRPr="002E69D8">
        <w:rPr>
          <w:szCs w:val="24"/>
        </w:rPr>
        <w:t xml:space="preserve">The TVET Curriculum Development, Assessment and Certification Council (TVET CDACC), in conjunction with Cosmetology Sector Skills Advisory Committee (SSAC) and Vera Beauty and Fashion College have developed these </w:t>
      </w:r>
    </w:p>
    <w:p w14:paraId="54957402" w14:textId="77777777" w:rsidR="002112D3" w:rsidRDefault="002112D3" w:rsidP="00FE4C7F">
      <w:pPr>
        <w:spacing w:line="276" w:lineRule="auto"/>
        <w:ind w:right="0"/>
        <w:rPr>
          <w:szCs w:val="24"/>
        </w:rPr>
      </w:pPr>
    </w:p>
    <w:p w14:paraId="5F7C19D7" w14:textId="4A5C5E2B" w:rsidR="00566D2A" w:rsidRPr="002E69D8" w:rsidRDefault="00566D2A" w:rsidP="00FE4C7F">
      <w:pPr>
        <w:spacing w:line="276" w:lineRule="auto"/>
        <w:ind w:right="0"/>
        <w:rPr>
          <w:szCs w:val="24"/>
        </w:rPr>
      </w:pPr>
      <w:r w:rsidRPr="002E69D8">
        <w:rPr>
          <w:szCs w:val="24"/>
        </w:rPr>
        <w:t>Occupational Standards for Beauty Therapist. These standards will be the bas</w:t>
      </w:r>
      <w:r>
        <w:rPr>
          <w:szCs w:val="24"/>
        </w:rPr>
        <w:t>i</w:t>
      </w:r>
      <w:r w:rsidRPr="002E69D8">
        <w:rPr>
          <w:szCs w:val="24"/>
        </w:rPr>
        <w:t xml:space="preserve">s for development of competency-based curriculum for Beauty Therapy Certificate Level 4. </w:t>
      </w:r>
    </w:p>
    <w:p w14:paraId="36F835B5" w14:textId="77777777" w:rsidR="00566D2A" w:rsidRPr="002E69D8" w:rsidRDefault="00566D2A" w:rsidP="00FE4C7F">
      <w:pPr>
        <w:spacing w:after="20" w:line="276" w:lineRule="auto"/>
        <w:ind w:left="0" w:right="0" w:firstLine="0"/>
        <w:rPr>
          <w:szCs w:val="24"/>
        </w:rPr>
      </w:pPr>
      <w:r w:rsidRPr="002E69D8">
        <w:rPr>
          <w:szCs w:val="24"/>
        </w:rPr>
        <w:t xml:space="preserve"> </w:t>
      </w:r>
    </w:p>
    <w:p w14:paraId="6B312A1B" w14:textId="77777777" w:rsidR="00566D2A" w:rsidRPr="002E69D8" w:rsidRDefault="00566D2A" w:rsidP="00FE4C7F">
      <w:pPr>
        <w:spacing w:line="276" w:lineRule="auto"/>
        <w:ind w:right="5"/>
        <w:rPr>
          <w:szCs w:val="24"/>
        </w:rPr>
      </w:pPr>
      <w:r w:rsidRPr="002E69D8">
        <w:rPr>
          <w:szCs w:val="24"/>
        </w:rPr>
        <w:t xml:space="preserve">The occupational standards are designed and organized with clear performance criteria for each element of a unit of competency. These standards also outline the required knowledge and skills as well as evidence guide.  </w:t>
      </w:r>
    </w:p>
    <w:p w14:paraId="58294757" w14:textId="77777777" w:rsidR="00566D2A" w:rsidRPr="002E69D8" w:rsidRDefault="00566D2A" w:rsidP="00FE4C7F">
      <w:pPr>
        <w:spacing w:line="276" w:lineRule="auto"/>
        <w:rPr>
          <w:szCs w:val="24"/>
        </w:rPr>
      </w:pPr>
      <w:r w:rsidRPr="002E69D8">
        <w:rPr>
          <w:szCs w:val="24"/>
        </w:rPr>
        <w:t xml:space="preserve">I am grateful to the Council Members, Council Secretariat, Cosmetology SSAC, expert workers and all those who participated in the development of these Occupational Standards.  </w:t>
      </w:r>
    </w:p>
    <w:p w14:paraId="42A2C66C" w14:textId="77777777" w:rsidR="00566D2A" w:rsidRPr="002E69D8" w:rsidRDefault="00566D2A" w:rsidP="00FE4C7F">
      <w:pPr>
        <w:spacing w:after="20" w:line="276" w:lineRule="auto"/>
        <w:ind w:left="0" w:right="0" w:firstLine="0"/>
        <w:rPr>
          <w:szCs w:val="24"/>
        </w:rPr>
      </w:pPr>
      <w:r w:rsidRPr="002E69D8">
        <w:rPr>
          <w:szCs w:val="24"/>
        </w:rPr>
        <w:t xml:space="preserve"> </w:t>
      </w:r>
    </w:p>
    <w:p w14:paraId="79A2F3B3" w14:textId="77777777" w:rsidR="00566D2A" w:rsidRPr="002E69D8" w:rsidRDefault="00566D2A" w:rsidP="00FE4C7F">
      <w:pPr>
        <w:spacing w:after="20" w:line="276" w:lineRule="auto"/>
        <w:ind w:left="0" w:right="0" w:firstLine="0"/>
        <w:rPr>
          <w:szCs w:val="24"/>
        </w:rPr>
      </w:pPr>
      <w:r w:rsidRPr="002E69D8">
        <w:rPr>
          <w:szCs w:val="24"/>
        </w:rPr>
        <w:t xml:space="preserve"> </w:t>
      </w:r>
    </w:p>
    <w:p w14:paraId="7B6C0B64" w14:textId="77777777" w:rsidR="00566D2A" w:rsidRPr="002E69D8" w:rsidRDefault="00566D2A" w:rsidP="00FE4C7F">
      <w:pPr>
        <w:spacing w:after="20" w:line="276" w:lineRule="auto"/>
        <w:ind w:left="0" w:right="0" w:firstLine="0"/>
        <w:rPr>
          <w:szCs w:val="24"/>
        </w:rPr>
      </w:pPr>
    </w:p>
    <w:p w14:paraId="7AFDF4C9" w14:textId="77777777" w:rsidR="00566D2A" w:rsidRPr="002E69D8" w:rsidRDefault="00566D2A" w:rsidP="00FE4C7F">
      <w:pPr>
        <w:spacing w:after="20" w:line="276" w:lineRule="auto"/>
        <w:ind w:left="0" w:right="0" w:firstLine="0"/>
        <w:rPr>
          <w:szCs w:val="24"/>
        </w:rPr>
      </w:pPr>
    </w:p>
    <w:p w14:paraId="3974BD0A" w14:textId="77777777" w:rsidR="002112D3" w:rsidRDefault="00566D2A" w:rsidP="00FE4C7F">
      <w:pPr>
        <w:spacing w:after="15" w:line="276" w:lineRule="auto"/>
        <w:ind w:right="0"/>
        <w:rPr>
          <w:b/>
          <w:szCs w:val="24"/>
        </w:rPr>
      </w:pPr>
      <w:r w:rsidRPr="002E69D8">
        <w:rPr>
          <w:b/>
          <w:szCs w:val="24"/>
        </w:rPr>
        <w:t>CHAIR</w:t>
      </w:r>
      <w:r w:rsidR="006C17B8">
        <w:rPr>
          <w:b/>
          <w:szCs w:val="24"/>
        </w:rPr>
        <w:t>PERSON</w:t>
      </w:r>
    </w:p>
    <w:p w14:paraId="4BEC438F" w14:textId="14D13897" w:rsidR="00566D2A" w:rsidRPr="002E69D8" w:rsidRDefault="00566D2A" w:rsidP="00FE4C7F">
      <w:pPr>
        <w:spacing w:after="15" w:line="276" w:lineRule="auto"/>
        <w:ind w:right="0"/>
        <w:rPr>
          <w:szCs w:val="24"/>
        </w:rPr>
      </w:pPr>
      <w:r w:rsidRPr="002E69D8">
        <w:rPr>
          <w:b/>
          <w:szCs w:val="24"/>
        </w:rPr>
        <w:t xml:space="preserve">TVET CDACC </w:t>
      </w:r>
    </w:p>
    <w:p w14:paraId="76CDE9F7" w14:textId="77777777" w:rsidR="002A029B" w:rsidRPr="002E69D8" w:rsidRDefault="00EE72E6" w:rsidP="00FE4C7F">
      <w:pPr>
        <w:spacing w:after="16" w:line="276" w:lineRule="auto"/>
        <w:ind w:left="54" w:right="0" w:firstLine="0"/>
        <w:rPr>
          <w:szCs w:val="24"/>
        </w:rPr>
      </w:pPr>
      <w:r w:rsidRPr="002E69D8">
        <w:rPr>
          <w:b/>
          <w:szCs w:val="24"/>
        </w:rPr>
        <w:t xml:space="preserve"> </w:t>
      </w:r>
    </w:p>
    <w:p w14:paraId="5495B093" w14:textId="77777777" w:rsidR="002A029B" w:rsidRPr="002E69D8" w:rsidRDefault="00EE72E6" w:rsidP="006B0618">
      <w:pPr>
        <w:spacing w:after="20" w:line="276" w:lineRule="auto"/>
        <w:ind w:left="54" w:right="0" w:firstLine="0"/>
        <w:jc w:val="center"/>
        <w:rPr>
          <w:szCs w:val="24"/>
        </w:rPr>
      </w:pPr>
      <w:r w:rsidRPr="002E69D8">
        <w:rPr>
          <w:b/>
          <w:szCs w:val="24"/>
        </w:rPr>
        <w:t xml:space="preserve"> </w:t>
      </w:r>
    </w:p>
    <w:p w14:paraId="58D6643A" w14:textId="77777777" w:rsidR="006C17B8" w:rsidRDefault="006C17B8" w:rsidP="00566D2A">
      <w:pPr>
        <w:pStyle w:val="Heading1"/>
        <w:spacing w:after="216" w:line="276" w:lineRule="auto"/>
        <w:ind w:left="522" w:right="520"/>
        <w:jc w:val="center"/>
        <w:rPr>
          <w:szCs w:val="24"/>
        </w:rPr>
      </w:pPr>
    </w:p>
    <w:p w14:paraId="616BDA3A" w14:textId="77777777" w:rsidR="002112D3" w:rsidRDefault="002112D3">
      <w:pPr>
        <w:spacing w:after="160" w:line="259" w:lineRule="auto"/>
        <w:ind w:left="0" w:right="0" w:firstLine="0"/>
        <w:jc w:val="left"/>
        <w:rPr>
          <w:b/>
          <w:szCs w:val="24"/>
        </w:rPr>
      </w:pPr>
      <w:bookmarkStart w:id="3" w:name="_Toc65767862"/>
      <w:r>
        <w:rPr>
          <w:szCs w:val="24"/>
        </w:rPr>
        <w:br w:type="page"/>
      </w:r>
    </w:p>
    <w:p w14:paraId="1B69D246" w14:textId="77777777" w:rsidR="00566D2A" w:rsidRPr="002E69D8" w:rsidRDefault="00566D2A" w:rsidP="00A30CB2">
      <w:pPr>
        <w:pStyle w:val="Heading1"/>
        <w:spacing w:after="216" w:line="276" w:lineRule="auto"/>
        <w:ind w:left="522" w:right="520"/>
        <w:jc w:val="center"/>
        <w:rPr>
          <w:szCs w:val="24"/>
        </w:rPr>
      </w:pPr>
      <w:r w:rsidRPr="002E69D8">
        <w:rPr>
          <w:szCs w:val="24"/>
        </w:rPr>
        <w:lastRenderedPageBreak/>
        <w:t>ACKNOWLEDG</w:t>
      </w:r>
      <w:r>
        <w:rPr>
          <w:szCs w:val="24"/>
        </w:rPr>
        <w:t>E</w:t>
      </w:r>
      <w:r w:rsidRPr="002E69D8">
        <w:rPr>
          <w:szCs w:val="24"/>
        </w:rPr>
        <w:t>MENT</w:t>
      </w:r>
      <w:bookmarkEnd w:id="3"/>
    </w:p>
    <w:p w14:paraId="45B47B6E" w14:textId="77777777" w:rsidR="00566D2A" w:rsidRPr="002E69D8" w:rsidRDefault="00566D2A" w:rsidP="00FE4C7F">
      <w:pPr>
        <w:spacing w:line="276" w:lineRule="auto"/>
        <w:ind w:right="4"/>
        <w:rPr>
          <w:szCs w:val="24"/>
        </w:rPr>
      </w:pPr>
      <w:r w:rsidRPr="002E69D8">
        <w:rPr>
          <w:szCs w:val="24"/>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37F0070C" w14:textId="77777777" w:rsidR="00566D2A" w:rsidRPr="002E69D8" w:rsidRDefault="00566D2A" w:rsidP="00FE4C7F">
      <w:pPr>
        <w:spacing w:after="16" w:line="276" w:lineRule="auto"/>
        <w:ind w:left="0" w:right="0" w:firstLine="0"/>
        <w:rPr>
          <w:szCs w:val="24"/>
        </w:rPr>
      </w:pPr>
      <w:r w:rsidRPr="002E69D8">
        <w:rPr>
          <w:szCs w:val="24"/>
        </w:rPr>
        <w:t xml:space="preserve"> </w:t>
      </w:r>
    </w:p>
    <w:p w14:paraId="0E4B3A45" w14:textId="77777777" w:rsidR="00566D2A" w:rsidRPr="002E69D8" w:rsidRDefault="00566D2A" w:rsidP="00FE4C7F">
      <w:pPr>
        <w:spacing w:line="276" w:lineRule="auto"/>
        <w:ind w:right="7"/>
        <w:rPr>
          <w:szCs w:val="24"/>
        </w:rPr>
      </w:pPr>
      <w:r w:rsidRPr="002E69D8">
        <w:rPr>
          <w:szCs w:val="24"/>
        </w:rPr>
        <w:t xml:space="preserve">I thank TVET Curriculum Development, Assessment and Certification Council (TVET CDACC) for providing guidance on the development of these Standards. My gratitude goes to Cosmetology Sector Skills Advisory Committee (SSAC) members for their contribution to the development of these Standards.   </w:t>
      </w:r>
    </w:p>
    <w:p w14:paraId="7707138C" w14:textId="77777777" w:rsidR="00566D2A" w:rsidRPr="002E69D8" w:rsidRDefault="00566D2A" w:rsidP="00FE4C7F">
      <w:pPr>
        <w:spacing w:after="20" w:line="276" w:lineRule="auto"/>
        <w:ind w:left="0" w:right="0" w:firstLine="0"/>
        <w:rPr>
          <w:szCs w:val="24"/>
        </w:rPr>
      </w:pPr>
      <w:r w:rsidRPr="002E69D8">
        <w:rPr>
          <w:szCs w:val="24"/>
        </w:rPr>
        <w:t xml:space="preserve"> </w:t>
      </w:r>
    </w:p>
    <w:p w14:paraId="6585E1AF" w14:textId="77777777" w:rsidR="00566D2A" w:rsidRPr="002E69D8" w:rsidRDefault="00566D2A" w:rsidP="00FE4C7F">
      <w:pPr>
        <w:spacing w:line="276" w:lineRule="auto"/>
        <w:ind w:right="9"/>
        <w:rPr>
          <w:szCs w:val="24"/>
        </w:rPr>
      </w:pPr>
      <w:r w:rsidRPr="002E69D8">
        <w:rPr>
          <w:szCs w:val="24"/>
        </w:rPr>
        <w:t xml:space="preserve">My gratitude and appreciation go to Vera Beauty and Fashion College for immense contribution towards the development of these Standards. I also thank all the individuals and organizations who participated in the validation of these Standards. </w:t>
      </w:r>
    </w:p>
    <w:p w14:paraId="5C2FF248" w14:textId="77777777" w:rsidR="00566D2A" w:rsidRPr="002E69D8" w:rsidRDefault="00566D2A" w:rsidP="00FE4C7F">
      <w:pPr>
        <w:spacing w:after="20" w:line="276" w:lineRule="auto"/>
        <w:ind w:left="0" w:right="0" w:firstLine="0"/>
        <w:rPr>
          <w:szCs w:val="24"/>
        </w:rPr>
      </w:pPr>
      <w:r w:rsidRPr="002E69D8">
        <w:rPr>
          <w:szCs w:val="24"/>
        </w:rPr>
        <w:t xml:space="preserve"> </w:t>
      </w:r>
    </w:p>
    <w:p w14:paraId="366E89BA" w14:textId="77777777" w:rsidR="00566D2A" w:rsidRPr="002E69D8" w:rsidRDefault="00566D2A" w:rsidP="00FE4C7F">
      <w:pPr>
        <w:spacing w:line="276" w:lineRule="auto"/>
        <w:ind w:right="0"/>
        <w:rPr>
          <w:szCs w:val="24"/>
        </w:rPr>
      </w:pPr>
      <w:r w:rsidRPr="002E69D8">
        <w:rPr>
          <w:szCs w:val="24"/>
        </w:rPr>
        <w:t xml:space="preserve">I acknowledge all other institutions which in one way or another contributed to the development of these Standards.  </w:t>
      </w:r>
    </w:p>
    <w:p w14:paraId="49A668AE" w14:textId="77777777" w:rsidR="00566D2A" w:rsidRPr="002E69D8" w:rsidRDefault="00566D2A" w:rsidP="00FE4C7F">
      <w:pPr>
        <w:spacing w:after="20" w:line="276" w:lineRule="auto"/>
        <w:ind w:left="0" w:right="0" w:firstLine="0"/>
        <w:rPr>
          <w:szCs w:val="24"/>
        </w:rPr>
      </w:pPr>
      <w:r w:rsidRPr="002E69D8">
        <w:rPr>
          <w:b/>
          <w:szCs w:val="24"/>
        </w:rPr>
        <w:t xml:space="preserve"> </w:t>
      </w:r>
    </w:p>
    <w:p w14:paraId="100AB953" w14:textId="77777777" w:rsidR="00566D2A" w:rsidRPr="002E69D8" w:rsidRDefault="00566D2A" w:rsidP="00FE4C7F">
      <w:pPr>
        <w:spacing w:after="16" w:line="276" w:lineRule="auto"/>
        <w:ind w:left="0" w:right="0" w:firstLine="0"/>
        <w:rPr>
          <w:szCs w:val="24"/>
        </w:rPr>
      </w:pPr>
      <w:r w:rsidRPr="002E69D8">
        <w:rPr>
          <w:b/>
          <w:szCs w:val="24"/>
        </w:rPr>
        <w:t xml:space="preserve"> </w:t>
      </w:r>
    </w:p>
    <w:p w14:paraId="06745E07" w14:textId="77777777" w:rsidR="00566D2A" w:rsidRPr="002E69D8" w:rsidRDefault="00566D2A" w:rsidP="00FE4C7F">
      <w:pPr>
        <w:spacing w:after="16" w:line="276" w:lineRule="auto"/>
        <w:ind w:left="0" w:right="0" w:firstLine="0"/>
        <w:rPr>
          <w:szCs w:val="24"/>
        </w:rPr>
      </w:pPr>
      <w:r w:rsidRPr="002E69D8">
        <w:rPr>
          <w:b/>
          <w:szCs w:val="24"/>
        </w:rPr>
        <w:t xml:space="preserve"> </w:t>
      </w:r>
    </w:p>
    <w:p w14:paraId="3947E0D9" w14:textId="77777777" w:rsidR="00566D2A" w:rsidRPr="002E69D8" w:rsidRDefault="00566D2A" w:rsidP="00FE4C7F">
      <w:pPr>
        <w:spacing w:after="0" w:line="276" w:lineRule="auto"/>
        <w:ind w:left="0" w:right="0" w:firstLine="0"/>
        <w:rPr>
          <w:szCs w:val="24"/>
        </w:rPr>
      </w:pPr>
      <w:r w:rsidRPr="002E69D8">
        <w:rPr>
          <w:b/>
          <w:szCs w:val="24"/>
        </w:rPr>
        <w:t xml:space="preserve"> </w:t>
      </w:r>
    </w:p>
    <w:p w14:paraId="5B2C6B57" w14:textId="77777777" w:rsidR="002112D3" w:rsidRDefault="00566D2A" w:rsidP="00FE4C7F">
      <w:pPr>
        <w:spacing w:after="16" w:line="276" w:lineRule="auto"/>
        <w:ind w:left="54" w:right="0" w:firstLine="0"/>
        <w:rPr>
          <w:b/>
          <w:szCs w:val="24"/>
        </w:rPr>
      </w:pPr>
      <w:r w:rsidRPr="002E69D8">
        <w:rPr>
          <w:b/>
          <w:szCs w:val="24"/>
        </w:rPr>
        <w:t>CHAIR</w:t>
      </w:r>
      <w:r w:rsidR="006C17B8">
        <w:rPr>
          <w:b/>
          <w:szCs w:val="24"/>
        </w:rPr>
        <w:t>PERSON</w:t>
      </w:r>
    </w:p>
    <w:p w14:paraId="0DA3DD62" w14:textId="154A36FE" w:rsidR="002A029B" w:rsidRPr="002E69D8" w:rsidRDefault="00566D2A" w:rsidP="00FE4C7F">
      <w:pPr>
        <w:spacing w:after="16" w:line="276" w:lineRule="auto"/>
        <w:ind w:left="54" w:right="0" w:firstLine="0"/>
        <w:rPr>
          <w:szCs w:val="24"/>
        </w:rPr>
      </w:pPr>
      <w:r w:rsidRPr="002E69D8">
        <w:rPr>
          <w:b/>
          <w:szCs w:val="24"/>
        </w:rPr>
        <w:t>COSMETOLOGY SECTOR SKILLS ADVISORY COMMITTEE</w:t>
      </w:r>
      <w:r w:rsidR="00EE72E6" w:rsidRPr="002E69D8">
        <w:rPr>
          <w:b/>
          <w:szCs w:val="24"/>
        </w:rPr>
        <w:t xml:space="preserve"> </w:t>
      </w:r>
    </w:p>
    <w:p w14:paraId="6270B43E" w14:textId="77777777" w:rsidR="002A029B" w:rsidRPr="002E69D8" w:rsidRDefault="00EE72E6" w:rsidP="00FE4C7F">
      <w:pPr>
        <w:spacing w:after="16" w:line="276" w:lineRule="auto"/>
        <w:ind w:left="54" w:right="0" w:firstLine="0"/>
        <w:rPr>
          <w:szCs w:val="24"/>
        </w:rPr>
      </w:pPr>
      <w:r w:rsidRPr="002E69D8">
        <w:rPr>
          <w:b/>
          <w:szCs w:val="24"/>
        </w:rPr>
        <w:t xml:space="preserve"> </w:t>
      </w:r>
    </w:p>
    <w:p w14:paraId="18BF9ED8" w14:textId="77777777" w:rsidR="002A029B" w:rsidRPr="002E69D8" w:rsidRDefault="00EE72E6" w:rsidP="00FE4C7F">
      <w:pPr>
        <w:spacing w:after="20" w:line="276" w:lineRule="auto"/>
        <w:ind w:left="54" w:right="0" w:firstLine="0"/>
        <w:rPr>
          <w:szCs w:val="24"/>
        </w:rPr>
      </w:pPr>
      <w:r w:rsidRPr="002E69D8">
        <w:rPr>
          <w:b/>
          <w:szCs w:val="24"/>
        </w:rPr>
        <w:t xml:space="preserve"> </w:t>
      </w:r>
    </w:p>
    <w:p w14:paraId="0A3D82AA" w14:textId="77777777" w:rsidR="002A029B" w:rsidRPr="002E69D8" w:rsidRDefault="00EE72E6" w:rsidP="00FE4C7F">
      <w:pPr>
        <w:spacing w:after="16" w:line="276" w:lineRule="auto"/>
        <w:ind w:left="54" w:right="0" w:firstLine="0"/>
        <w:rPr>
          <w:szCs w:val="24"/>
        </w:rPr>
      </w:pPr>
      <w:r w:rsidRPr="002E69D8">
        <w:rPr>
          <w:b/>
          <w:szCs w:val="24"/>
        </w:rPr>
        <w:t xml:space="preserve"> </w:t>
      </w:r>
    </w:p>
    <w:p w14:paraId="74CA5E17" w14:textId="77777777" w:rsidR="002A029B" w:rsidRPr="002E69D8" w:rsidRDefault="00EE72E6" w:rsidP="00FE4C7F">
      <w:pPr>
        <w:spacing w:after="16" w:line="276" w:lineRule="auto"/>
        <w:ind w:left="54" w:right="0" w:firstLine="0"/>
        <w:rPr>
          <w:szCs w:val="24"/>
        </w:rPr>
      </w:pPr>
      <w:r w:rsidRPr="002E69D8">
        <w:rPr>
          <w:b/>
          <w:szCs w:val="24"/>
        </w:rPr>
        <w:t xml:space="preserve"> </w:t>
      </w:r>
    </w:p>
    <w:p w14:paraId="7D25E26D" w14:textId="77777777" w:rsidR="00133367" w:rsidRDefault="00133367" w:rsidP="00133367">
      <w:pPr>
        <w:pStyle w:val="Heading1"/>
        <w:spacing w:line="276" w:lineRule="auto"/>
        <w:jc w:val="center"/>
        <w:rPr>
          <w:szCs w:val="24"/>
        </w:rPr>
      </w:pPr>
    </w:p>
    <w:p w14:paraId="27DBDF4A" w14:textId="77777777" w:rsidR="00133367" w:rsidRDefault="00133367" w:rsidP="00133367">
      <w:pPr>
        <w:pStyle w:val="Heading1"/>
        <w:spacing w:line="276" w:lineRule="auto"/>
        <w:jc w:val="center"/>
        <w:rPr>
          <w:szCs w:val="24"/>
        </w:rPr>
      </w:pPr>
    </w:p>
    <w:p w14:paraId="001BF941" w14:textId="77777777" w:rsidR="00133367" w:rsidRDefault="00133367" w:rsidP="00133367">
      <w:pPr>
        <w:pStyle w:val="Heading1"/>
        <w:spacing w:line="276" w:lineRule="auto"/>
        <w:jc w:val="center"/>
        <w:rPr>
          <w:szCs w:val="24"/>
        </w:rPr>
      </w:pPr>
    </w:p>
    <w:p w14:paraId="4B6CAAA8" w14:textId="77777777" w:rsidR="00133367" w:rsidRDefault="00133367" w:rsidP="00133367">
      <w:pPr>
        <w:pStyle w:val="Heading1"/>
        <w:spacing w:line="276" w:lineRule="auto"/>
        <w:jc w:val="center"/>
        <w:rPr>
          <w:szCs w:val="24"/>
        </w:rPr>
      </w:pPr>
    </w:p>
    <w:p w14:paraId="661774C6" w14:textId="77777777" w:rsidR="00133367" w:rsidRDefault="00133367" w:rsidP="00133367">
      <w:pPr>
        <w:pStyle w:val="Heading1"/>
        <w:spacing w:line="276" w:lineRule="auto"/>
        <w:jc w:val="center"/>
        <w:rPr>
          <w:szCs w:val="24"/>
        </w:rPr>
      </w:pPr>
    </w:p>
    <w:p w14:paraId="52DDE8E5" w14:textId="77777777" w:rsidR="00133367" w:rsidRDefault="00133367" w:rsidP="00133367">
      <w:pPr>
        <w:pStyle w:val="Heading1"/>
        <w:spacing w:line="276" w:lineRule="auto"/>
        <w:jc w:val="center"/>
        <w:rPr>
          <w:szCs w:val="24"/>
        </w:rPr>
      </w:pPr>
    </w:p>
    <w:p w14:paraId="7A0CD4F1" w14:textId="77777777" w:rsidR="00133367" w:rsidRDefault="00133367" w:rsidP="00133367">
      <w:pPr>
        <w:pStyle w:val="Heading1"/>
        <w:spacing w:line="276" w:lineRule="auto"/>
        <w:jc w:val="center"/>
        <w:rPr>
          <w:szCs w:val="24"/>
        </w:rPr>
      </w:pPr>
    </w:p>
    <w:p w14:paraId="6CE50705" w14:textId="5124EF69" w:rsidR="00133367" w:rsidRDefault="00133367" w:rsidP="009B34CC">
      <w:pPr>
        <w:pStyle w:val="Heading1"/>
        <w:spacing w:line="276" w:lineRule="auto"/>
        <w:ind w:left="0" w:firstLine="0"/>
        <w:rPr>
          <w:szCs w:val="24"/>
        </w:rPr>
      </w:pPr>
    </w:p>
    <w:p w14:paraId="1101634B" w14:textId="7D4AE70B" w:rsidR="009B34CC" w:rsidRDefault="009B34CC" w:rsidP="009B34CC"/>
    <w:p w14:paraId="3D8E970B" w14:textId="22455930" w:rsidR="009B34CC" w:rsidRDefault="009B34CC" w:rsidP="009B34CC"/>
    <w:p w14:paraId="597B5842" w14:textId="77777777" w:rsidR="009B34CC" w:rsidRPr="009B34CC" w:rsidRDefault="009B34CC" w:rsidP="009B34CC"/>
    <w:p w14:paraId="2E52D0CE" w14:textId="77777777" w:rsidR="002112D3" w:rsidRDefault="002112D3">
      <w:pPr>
        <w:spacing w:after="160" w:line="259" w:lineRule="auto"/>
        <w:ind w:left="0" w:right="0" w:firstLine="0"/>
        <w:jc w:val="left"/>
        <w:rPr>
          <w:b/>
          <w:szCs w:val="24"/>
        </w:rPr>
      </w:pPr>
      <w:bookmarkStart w:id="4" w:name="_Toc65767863"/>
      <w:r>
        <w:rPr>
          <w:szCs w:val="24"/>
        </w:rPr>
        <w:br w:type="page"/>
      </w:r>
    </w:p>
    <w:p w14:paraId="30BA2ED1" w14:textId="04904925" w:rsidR="00402549" w:rsidRPr="002E69D8" w:rsidRDefault="00402549" w:rsidP="00402549">
      <w:pPr>
        <w:pStyle w:val="Heading1"/>
        <w:spacing w:line="276" w:lineRule="auto"/>
        <w:ind w:left="730"/>
        <w:jc w:val="center"/>
        <w:rPr>
          <w:szCs w:val="24"/>
        </w:rPr>
      </w:pPr>
      <w:r w:rsidRPr="002E69D8">
        <w:rPr>
          <w:szCs w:val="24"/>
        </w:rPr>
        <w:lastRenderedPageBreak/>
        <w:t>TABLE OF CONTENTS</w:t>
      </w:r>
      <w:bookmarkEnd w:id="4"/>
    </w:p>
    <w:sdt>
      <w:sdtPr>
        <w:rPr>
          <w:rFonts w:ascii="Times New Roman" w:eastAsia="Times New Roman" w:hAnsi="Times New Roman"/>
          <w:b/>
          <w:bCs w:val="0"/>
          <w:color w:val="000000"/>
          <w:sz w:val="24"/>
          <w:szCs w:val="24"/>
          <w:lang w:val="en-GB" w:eastAsia="en-GB"/>
        </w:rPr>
        <w:id w:val="1454912137"/>
        <w:docPartObj>
          <w:docPartGallery w:val="Table of Contents"/>
          <w:docPartUnique/>
        </w:docPartObj>
      </w:sdtPr>
      <w:sdtEndPr>
        <w:rPr>
          <w:noProof/>
        </w:rPr>
      </w:sdtEndPr>
      <w:sdtContent>
        <w:p w14:paraId="71A2E030" w14:textId="77777777" w:rsidR="00402549" w:rsidRPr="002E69D8" w:rsidRDefault="00402549" w:rsidP="00402549">
          <w:pPr>
            <w:pStyle w:val="TOCHeading"/>
            <w:ind w:left="720"/>
            <w:rPr>
              <w:rFonts w:ascii="Times New Roman" w:hAnsi="Times New Roman"/>
              <w:sz w:val="24"/>
              <w:szCs w:val="24"/>
            </w:rPr>
          </w:pPr>
          <w:r w:rsidRPr="002E69D8">
            <w:rPr>
              <w:rFonts w:ascii="Times New Roman" w:hAnsi="Times New Roman"/>
              <w:sz w:val="24"/>
              <w:szCs w:val="24"/>
            </w:rPr>
            <w:t>Contents</w:t>
          </w:r>
        </w:p>
        <w:p w14:paraId="15492280" w14:textId="4892EA17" w:rsidR="00402549" w:rsidRDefault="00402549">
          <w:pPr>
            <w:pStyle w:val="TOC1"/>
            <w:tabs>
              <w:tab w:val="right" w:leader="dot" w:pos="9625"/>
            </w:tabs>
            <w:rPr>
              <w:rFonts w:asciiTheme="minorHAnsi" w:eastAsiaTheme="minorEastAsia" w:hAnsiTheme="minorHAnsi" w:cstheme="minorBidi"/>
              <w:noProof/>
            </w:rPr>
          </w:pPr>
          <w:r w:rsidRPr="002E69D8">
            <w:rPr>
              <w:rFonts w:ascii="Times New Roman" w:hAnsi="Times New Roman"/>
              <w:sz w:val="24"/>
              <w:szCs w:val="24"/>
            </w:rPr>
            <w:fldChar w:fldCharType="begin"/>
          </w:r>
          <w:r w:rsidRPr="002E69D8">
            <w:rPr>
              <w:rFonts w:ascii="Times New Roman" w:hAnsi="Times New Roman"/>
              <w:sz w:val="24"/>
              <w:szCs w:val="24"/>
            </w:rPr>
            <w:instrText xml:space="preserve"> TOC \o "1-3" \h \z \u </w:instrText>
          </w:r>
          <w:r w:rsidRPr="002E69D8">
            <w:rPr>
              <w:rFonts w:ascii="Times New Roman" w:hAnsi="Times New Roman"/>
              <w:sz w:val="24"/>
              <w:szCs w:val="24"/>
            </w:rPr>
            <w:fldChar w:fldCharType="separate"/>
          </w:r>
          <w:hyperlink w:anchor="_Toc65767860" w:history="1">
            <w:r w:rsidRPr="00DD70AF">
              <w:rPr>
                <w:rStyle w:val="Hyperlink"/>
                <w:noProof/>
              </w:rPr>
              <w:t>FOREWORD</w:t>
            </w:r>
            <w:r>
              <w:rPr>
                <w:noProof/>
                <w:webHidden/>
              </w:rPr>
              <w:tab/>
            </w:r>
            <w:r w:rsidRPr="00FE4C7F">
              <w:rPr>
                <w:smallCaps/>
                <w:noProof/>
                <w:webHidden/>
              </w:rPr>
              <w:fldChar w:fldCharType="begin"/>
            </w:r>
            <w:r w:rsidRPr="00FE4C7F">
              <w:rPr>
                <w:smallCaps/>
                <w:noProof/>
                <w:webHidden/>
              </w:rPr>
              <w:instrText xml:space="preserve"> PAGEREF _Toc65767860 \h </w:instrText>
            </w:r>
            <w:r w:rsidRPr="00FE4C7F">
              <w:rPr>
                <w:smallCaps/>
                <w:noProof/>
                <w:webHidden/>
              </w:rPr>
            </w:r>
            <w:r w:rsidRPr="00FE4C7F">
              <w:rPr>
                <w:smallCaps/>
                <w:noProof/>
                <w:webHidden/>
              </w:rPr>
              <w:fldChar w:fldCharType="separate"/>
            </w:r>
            <w:r w:rsidRPr="00FE4C7F">
              <w:rPr>
                <w:smallCaps/>
                <w:noProof/>
                <w:webHidden/>
              </w:rPr>
              <w:t>III</w:t>
            </w:r>
            <w:r w:rsidRPr="00FE4C7F">
              <w:rPr>
                <w:smallCaps/>
                <w:noProof/>
                <w:webHidden/>
              </w:rPr>
              <w:fldChar w:fldCharType="end"/>
            </w:r>
          </w:hyperlink>
        </w:p>
        <w:p w14:paraId="31BD4B30" w14:textId="3583ACB7" w:rsidR="00402549" w:rsidRDefault="00637384">
          <w:pPr>
            <w:pStyle w:val="TOC1"/>
            <w:tabs>
              <w:tab w:val="right" w:leader="dot" w:pos="9625"/>
            </w:tabs>
            <w:rPr>
              <w:rFonts w:asciiTheme="minorHAnsi" w:eastAsiaTheme="minorEastAsia" w:hAnsiTheme="minorHAnsi" w:cstheme="minorBidi"/>
              <w:noProof/>
            </w:rPr>
          </w:pPr>
          <w:hyperlink w:anchor="_Toc65767861" w:history="1">
            <w:r w:rsidR="00402549" w:rsidRPr="00DD70AF">
              <w:rPr>
                <w:rStyle w:val="Hyperlink"/>
                <w:noProof/>
              </w:rPr>
              <w:t>PREFACE</w:t>
            </w:r>
            <w:r w:rsidR="00402549">
              <w:rPr>
                <w:noProof/>
                <w:webHidden/>
              </w:rPr>
              <w:tab/>
            </w:r>
            <w:r w:rsidR="00402549">
              <w:rPr>
                <w:noProof/>
                <w:webHidden/>
              </w:rPr>
              <w:fldChar w:fldCharType="begin"/>
            </w:r>
            <w:r w:rsidR="00402549">
              <w:rPr>
                <w:noProof/>
                <w:webHidden/>
              </w:rPr>
              <w:instrText xml:space="preserve"> PAGEREF _Toc65767861 \h </w:instrText>
            </w:r>
            <w:r w:rsidR="00402549">
              <w:rPr>
                <w:noProof/>
                <w:webHidden/>
              </w:rPr>
            </w:r>
            <w:r w:rsidR="00402549">
              <w:rPr>
                <w:noProof/>
                <w:webHidden/>
              </w:rPr>
              <w:fldChar w:fldCharType="separate"/>
            </w:r>
            <w:r w:rsidR="00402549">
              <w:rPr>
                <w:noProof/>
                <w:webHidden/>
              </w:rPr>
              <w:t>IV</w:t>
            </w:r>
            <w:r w:rsidR="00402549">
              <w:rPr>
                <w:noProof/>
                <w:webHidden/>
              </w:rPr>
              <w:fldChar w:fldCharType="end"/>
            </w:r>
          </w:hyperlink>
        </w:p>
        <w:p w14:paraId="45FA3D3D" w14:textId="08BE9773" w:rsidR="00402549" w:rsidRDefault="00637384">
          <w:pPr>
            <w:pStyle w:val="TOC1"/>
            <w:tabs>
              <w:tab w:val="right" w:leader="dot" w:pos="9625"/>
            </w:tabs>
            <w:rPr>
              <w:rFonts w:asciiTheme="minorHAnsi" w:eastAsiaTheme="minorEastAsia" w:hAnsiTheme="minorHAnsi" w:cstheme="minorBidi"/>
              <w:noProof/>
            </w:rPr>
          </w:pPr>
          <w:hyperlink w:anchor="_Toc65767862" w:history="1">
            <w:r w:rsidR="00402549" w:rsidRPr="00DD70AF">
              <w:rPr>
                <w:rStyle w:val="Hyperlink"/>
                <w:noProof/>
              </w:rPr>
              <w:t>ACKNOWLEDGEMENT</w:t>
            </w:r>
            <w:r w:rsidR="00402549">
              <w:rPr>
                <w:noProof/>
                <w:webHidden/>
              </w:rPr>
              <w:tab/>
            </w:r>
            <w:r w:rsidR="00402549">
              <w:rPr>
                <w:noProof/>
                <w:webHidden/>
              </w:rPr>
              <w:fldChar w:fldCharType="begin"/>
            </w:r>
            <w:r w:rsidR="00402549">
              <w:rPr>
                <w:noProof/>
                <w:webHidden/>
              </w:rPr>
              <w:instrText xml:space="preserve"> PAGEREF _Toc65767862 \h </w:instrText>
            </w:r>
            <w:r w:rsidR="00402549">
              <w:rPr>
                <w:noProof/>
                <w:webHidden/>
              </w:rPr>
            </w:r>
            <w:r w:rsidR="00402549">
              <w:rPr>
                <w:noProof/>
                <w:webHidden/>
              </w:rPr>
              <w:fldChar w:fldCharType="separate"/>
            </w:r>
            <w:r w:rsidR="00402549">
              <w:rPr>
                <w:noProof/>
                <w:webHidden/>
              </w:rPr>
              <w:t>V</w:t>
            </w:r>
            <w:r w:rsidR="00402549">
              <w:rPr>
                <w:noProof/>
                <w:webHidden/>
              </w:rPr>
              <w:fldChar w:fldCharType="end"/>
            </w:r>
          </w:hyperlink>
        </w:p>
        <w:p w14:paraId="2C0C2DF8" w14:textId="4B9046C0" w:rsidR="00402549" w:rsidRDefault="00637384">
          <w:pPr>
            <w:pStyle w:val="TOC1"/>
            <w:tabs>
              <w:tab w:val="right" w:leader="dot" w:pos="9625"/>
            </w:tabs>
            <w:rPr>
              <w:rFonts w:asciiTheme="minorHAnsi" w:eastAsiaTheme="minorEastAsia" w:hAnsiTheme="minorHAnsi" w:cstheme="minorBidi"/>
              <w:noProof/>
            </w:rPr>
          </w:pPr>
          <w:hyperlink w:anchor="_Toc65767863" w:history="1">
            <w:r w:rsidR="00402549" w:rsidRPr="00DD70AF">
              <w:rPr>
                <w:rStyle w:val="Hyperlink"/>
                <w:noProof/>
              </w:rPr>
              <w:t>TABLE OF CONTENTS</w:t>
            </w:r>
            <w:r w:rsidR="00402549">
              <w:rPr>
                <w:noProof/>
                <w:webHidden/>
              </w:rPr>
              <w:tab/>
            </w:r>
            <w:r w:rsidR="00402549">
              <w:rPr>
                <w:noProof/>
                <w:webHidden/>
              </w:rPr>
              <w:fldChar w:fldCharType="begin"/>
            </w:r>
            <w:r w:rsidR="00402549">
              <w:rPr>
                <w:noProof/>
                <w:webHidden/>
              </w:rPr>
              <w:instrText xml:space="preserve"> PAGEREF _Toc65767863 \h </w:instrText>
            </w:r>
            <w:r w:rsidR="00402549">
              <w:rPr>
                <w:noProof/>
                <w:webHidden/>
              </w:rPr>
            </w:r>
            <w:r w:rsidR="00402549">
              <w:rPr>
                <w:noProof/>
                <w:webHidden/>
              </w:rPr>
              <w:fldChar w:fldCharType="separate"/>
            </w:r>
            <w:r w:rsidR="00402549">
              <w:rPr>
                <w:noProof/>
                <w:webHidden/>
              </w:rPr>
              <w:t>VI</w:t>
            </w:r>
            <w:r w:rsidR="00402549">
              <w:rPr>
                <w:noProof/>
                <w:webHidden/>
              </w:rPr>
              <w:fldChar w:fldCharType="end"/>
            </w:r>
          </w:hyperlink>
        </w:p>
        <w:p w14:paraId="6A4C50A4" w14:textId="1E3E8E5F" w:rsidR="00402549" w:rsidRDefault="00637384">
          <w:pPr>
            <w:pStyle w:val="TOC1"/>
            <w:tabs>
              <w:tab w:val="right" w:leader="dot" w:pos="9625"/>
            </w:tabs>
            <w:rPr>
              <w:rFonts w:asciiTheme="minorHAnsi" w:eastAsiaTheme="minorEastAsia" w:hAnsiTheme="minorHAnsi" w:cstheme="minorBidi"/>
              <w:noProof/>
            </w:rPr>
          </w:pPr>
          <w:hyperlink w:anchor="_Toc65767864" w:history="1">
            <w:r w:rsidR="00402549" w:rsidRPr="00DD70AF">
              <w:rPr>
                <w:rStyle w:val="Hyperlink"/>
                <w:noProof/>
              </w:rPr>
              <w:t>ABBREVIATIONS AND ACRONYMS</w:t>
            </w:r>
            <w:r w:rsidR="00402549">
              <w:rPr>
                <w:noProof/>
                <w:webHidden/>
              </w:rPr>
              <w:tab/>
            </w:r>
            <w:r w:rsidR="00402549">
              <w:rPr>
                <w:noProof/>
                <w:webHidden/>
              </w:rPr>
              <w:fldChar w:fldCharType="begin"/>
            </w:r>
            <w:r w:rsidR="00402549">
              <w:rPr>
                <w:noProof/>
                <w:webHidden/>
              </w:rPr>
              <w:instrText xml:space="preserve"> PAGEREF _Toc65767864 \h </w:instrText>
            </w:r>
            <w:r w:rsidR="00402549">
              <w:rPr>
                <w:noProof/>
                <w:webHidden/>
              </w:rPr>
            </w:r>
            <w:r w:rsidR="00402549">
              <w:rPr>
                <w:noProof/>
                <w:webHidden/>
              </w:rPr>
              <w:fldChar w:fldCharType="separate"/>
            </w:r>
            <w:r w:rsidR="00402549">
              <w:rPr>
                <w:noProof/>
                <w:webHidden/>
              </w:rPr>
              <w:t>VI</w:t>
            </w:r>
            <w:r w:rsidR="00402549">
              <w:rPr>
                <w:noProof/>
                <w:webHidden/>
              </w:rPr>
              <w:fldChar w:fldCharType="end"/>
            </w:r>
          </w:hyperlink>
        </w:p>
        <w:p w14:paraId="0CBEA3B5" w14:textId="6F1D1D43" w:rsidR="00402549" w:rsidRDefault="00637384">
          <w:pPr>
            <w:pStyle w:val="TOC1"/>
            <w:tabs>
              <w:tab w:val="right" w:leader="dot" w:pos="9625"/>
            </w:tabs>
            <w:rPr>
              <w:rFonts w:asciiTheme="minorHAnsi" w:eastAsiaTheme="minorEastAsia" w:hAnsiTheme="minorHAnsi" w:cstheme="minorBidi"/>
              <w:noProof/>
            </w:rPr>
          </w:pPr>
          <w:hyperlink w:anchor="_Toc65767865" w:history="1">
            <w:r w:rsidR="00402549" w:rsidRPr="00DD70AF">
              <w:rPr>
                <w:rStyle w:val="Hyperlink"/>
                <w:noProof/>
              </w:rPr>
              <w:t>KEY TO UNIT CODE</w:t>
            </w:r>
            <w:r w:rsidR="00402549">
              <w:rPr>
                <w:noProof/>
                <w:webHidden/>
              </w:rPr>
              <w:tab/>
            </w:r>
            <w:r w:rsidR="00402549">
              <w:rPr>
                <w:noProof/>
                <w:webHidden/>
              </w:rPr>
              <w:fldChar w:fldCharType="begin"/>
            </w:r>
            <w:r w:rsidR="00402549">
              <w:rPr>
                <w:noProof/>
                <w:webHidden/>
              </w:rPr>
              <w:instrText xml:space="preserve"> PAGEREF _Toc65767865 \h </w:instrText>
            </w:r>
            <w:r w:rsidR="00402549">
              <w:rPr>
                <w:noProof/>
                <w:webHidden/>
              </w:rPr>
            </w:r>
            <w:r w:rsidR="00402549">
              <w:rPr>
                <w:noProof/>
                <w:webHidden/>
              </w:rPr>
              <w:fldChar w:fldCharType="separate"/>
            </w:r>
            <w:r w:rsidR="00402549">
              <w:rPr>
                <w:noProof/>
                <w:webHidden/>
              </w:rPr>
              <w:t>VII</w:t>
            </w:r>
            <w:r w:rsidR="00402549">
              <w:rPr>
                <w:noProof/>
                <w:webHidden/>
              </w:rPr>
              <w:fldChar w:fldCharType="end"/>
            </w:r>
          </w:hyperlink>
        </w:p>
        <w:p w14:paraId="089B2176" w14:textId="338E3040" w:rsidR="00402549" w:rsidRDefault="00637384">
          <w:pPr>
            <w:pStyle w:val="TOC1"/>
            <w:tabs>
              <w:tab w:val="right" w:leader="dot" w:pos="9625"/>
            </w:tabs>
            <w:rPr>
              <w:rFonts w:asciiTheme="minorHAnsi" w:eastAsiaTheme="minorEastAsia" w:hAnsiTheme="minorHAnsi" w:cstheme="minorBidi"/>
              <w:noProof/>
            </w:rPr>
          </w:pPr>
          <w:hyperlink w:anchor="_Toc65767866" w:history="1">
            <w:r w:rsidR="00402549" w:rsidRPr="00DD70AF">
              <w:rPr>
                <w:rStyle w:val="Hyperlink"/>
                <w:noProof/>
              </w:rPr>
              <w:t>OVERVIEW</w:t>
            </w:r>
            <w:r w:rsidR="00402549">
              <w:rPr>
                <w:noProof/>
                <w:webHidden/>
              </w:rPr>
              <w:tab/>
            </w:r>
            <w:r w:rsidR="00402549">
              <w:rPr>
                <w:noProof/>
                <w:webHidden/>
              </w:rPr>
              <w:fldChar w:fldCharType="begin"/>
            </w:r>
            <w:r w:rsidR="00402549">
              <w:rPr>
                <w:noProof/>
                <w:webHidden/>
              </w:rPr>
              <w:instrText xml:space="preserve"> PAGEREF _Toc65767866 \h </w:instrText>
            </w:r>
            <w:r w:rsidR="00402549">
              <w:rPr>
                <w:noProof/>
                <w:webHidden/>
              </w:rPr>
            </w:r>
            <w:r w:rsidR="00402549">
              <w:rPr>
                <w:noProof/>
                <w:webHidden/>
              </w:rPr>
              <w:fldChar w:fldCharType="separate"/>
            </w:r>
            <w:r w:rsidR="00402549">
              <w:rPr>
                <w:noProof/>
                <w:webHidden/>
              </w:rPr>
              <w:t>IX</w:t>
            </w:r>
            <w:r w:rsidR="00402549">
              <w:rPr>
                <w:noProof/>
                <w:webHidden/>
              </w:rPr>
              <w:fldChar w:fldCharType="end"/>
            </w:r>
          </w:hyperlink>
        </w:p>
        <w:p w14:paraId="425F6304" w14:textId="587984BB" w:rsidR="00402549" w:rsidRDefault="00637384">
          <w:pPr>
            <w:pStyle w:val="TOC1"/>
            <w:tabs>
              <w:tab w:val="right" w:leader="dot" w:pos="9625"/>
            </w:tabs>
            <w:rPr>
              <w:rFonts w:asciiTheme="minorHAnsi" w:eastAsiaTheme="minorEastAsia" w:hAnsiTheme="minorHAnsi" w:cstheme="minorBidi"/>
              <w:noProof/>
            </w:rPr>
          </w:pPr>
          <w:hyperlink w:anchor="_Toc65767867" w:history="1">
            <w:r w:rsidR="00402549" w:rsidRPr="00DD70AF">
              <w:rPr>
                <w:rStyle w:val="Hyperlink"/>
                <w:noProof/>
              </w:rPr>
              <w:t>BASIC UNITS OF COMPETENCY</w:t>
            </w:r>
            <w:r w:rsidR="00402549">
              <w:rPr>
                <w:noProof/>
                <w:webHidden/>
              </w:rPr>
              <w:tab/>
            </w:r>
            <w:r w:rsidR="00402549">
              <w:rPr>
                <w:noProof/>
                <w:webHidden/>
              </w:rPr>
              <w:fldChar w:fldCharType="begin"/>
            </w:r>
            <w:r w:rsidR="00402549">
              <w:rPr>
                <w:noProof/>
                <w:webHidden/>
              </w:rPr>
              <w:instrText xml:space="preserve"> PAGEREF _Toc65767867 \h </w:instrText>
            </w:r>
            <w:r w:rsidR="00402549">
              <w:rPr>
                <w:noProof/>
                <w:webHidden/>
              </w:rPr>
            </w:r>
            <w:r w:rsidR="00402549">
              <w:rPr>
                <w:noProof/>
                <w:webHidden/>
              </w:rPr>
              <w:fldChar w:fldCharType="separate"/>
            </w:r>
            <w:r w:rsidR="00402549">
              <w:rPr>
                <w:noProof/>
                <w:webHidden/>
              </w:rPr>
              <w:t>IX</w:t>
            </w:r>
            <w:r w:rsidR="00402549">
              <w:rPr>
                <w:noProof/>
                <w:webHidden/>
              </w:rPr>
              <w:fldChar w:fldCharType="end"/>
            </w:r>
          </w:hyperlink>
        </w:p>
        <w:p w14:paraId="60665E4D" w14:textId="49E670A7" w:rsidR="00402549" w:rsidRDefault="00637384">
          <w:pPr>
            <w:pStyle w:val="TOC1"/>
            <w:tabs>
              <w:tab w:val="right" w:leader="dot" w:pos="9625"/>
            </w:tabs>
            <w:rPr>
              <w:rFonts w:asciiTheme="minorHAnsi" w:eastAsiaTheme="minorEastAsia" w:hAnsiTheme="minorHAnsi" w:cstheme="minorBidi"/>
              <w:noProof/>
            </w:rPr>
          </w:pPr>
          <w:hyperlink w:anchor="_Toc65767868" w:history="1">
            <w:r w:rsidR="00402549" w:rsidRPr="00DD70AF">
              <w:rPr>
                <w:rStyle w:val="Hyperlink"/>
                <w:noProof/>
              </w:rPr>
              <w:t>CORE UNITS OF COMPETENCY</w:t>
            </w:r>
            <w:r w:rsidR="00402549">
              <w:rPr>
                <w:noProof/>
                <w:webHidden/>
              </w:rPr>
              <w:tab/>
            </w:r>
            <w:r w:rsidR="00402549">
              <w:rPr>
                <w:noProof/>
                <w:webHidden/>
              </w:rPr>
              <w:fldChar w:fldCharType="begin"/>
            </w:r>
            <w:r w:rsidR="00402549">
              <w:rPr>
                <w:noProof/>
                <w:webHidden/>
              </w:rPr>
              <w:instrText xml:space="preserve"> PAGEREF _Toc65767868 \h </w:instrText>
            </w:r>
            <w:r w:rsidR="00402549">
              <w:rPr>
                <w:noProof/>
                <w:webHidden/>
              </w:rPr>
            </w:r>
            <w:r w:rsidR="00402549">
              <w:rPr>
                <w:noProof/>
                <w:webHidden/>
              </w:rPr>
              <w:fldChar w:fldCharType="separate"/>
            </w:r>
            <w:r w:rsidR="00402549">
              <w:rPr>
                <w:noProof/>
                <w:webHidden/>
              </w:rPr>
              <w:t>X</w:t>
            </w:r>
            <w:r w:rsidR="00402549">
              <w:rPr>
                <w:noProof/>
                <w:webHidden/>
              </w:rPr>
              <w:fldChar w:fldCharType="end"/>
            </w:r>
          </w:hyperlink>
        </w:p>
        <w:p w14:paraId="523CA59C" w14:textId="47C9B376" w:rsidR="00402549" w:rsidRDefault="00637384">
          <w:pPr>
            <w:pStyle w:val="TOC1"/>
            <w:tabs>
              <w:tab w:val="right" w:leader="dot" w:pos="9625"/>
            </w:tabs>
            <w:rPr>
              <w:rFonts w:asciiTheme="minorHAnsi" w:eastAsiaTheme="minorEastAsia" w:hAnsiTheme="minorHAnsi" w:cstheme="minorBidi"/>
              <w:noProof/>
            </w:rPr>
          </w:pPr>
          <w:hyperlink w:anchor="_Toc65767869" w:history="1">
            <w:r w:rsidR="00402549" w:rsidRPr="00DD70AF">
              <w:rPr>
                <w:rStyle w:val="Hyperlink"/>
                <w:noProof/>
              </w:rPr>
              <w:t>BASIC UNITS OF COMPETENCY</w:t>
            </w:r>
            <w:r w:rsidR="00402549">
              <w:rPr>
                <w:noProof/>
                <w:webHidden/>
              </w:rPr>
              <w:tab/>
            </w:r>
            <w:r w:rsidR="00402549">
              <w:rPr>
                <w:noProof/>
                <w:webHidden/>
              </w:rPr>
              <w:fldChar w:fldCharType="begin"/>
            </w:r>
            <w:r w:rsidR="00402549">
              <w:rPr>
                <w:noProof/>
                <w:webHidden/>
              </w:rPr>
              <w:instrText xml:space="preserve"> PAGEREF _Toc65767869 \h </w:instrText>
            </w:r>
            <w:r w:rsidR="00402549">
              <w:rPr>
                <w:noProof/>
                <w:webHidden/>
              </w:rPr>
            </w:r>
            <w:r w:rsidR="00402549">
              <w:rPr>
                <w:noProof/>
                <w:webHidden/>
              </w:rPr>
              <w:fldChar w:fldCharType="separate"/>
            </w:r>
            <w:r w:rsidR="00402549">
              <w:rPr>
                <w:noProof/>
                <w:webHidden/>
              </w:rPr>
              <w:t>1</w:t>
            </w:r>
            <w:r w:rsidR="00402549">
              <w:rPr>
                <w:noProof/>
                <w:webHidden/>
              </w:rPr>
              <w:fldChar w:fldCharType="end"/>
            </w:r>
          </w:hyperlink>
        </w:p>
        <w:p w14:paraId="7BAA3240" w14:textId="008AB985" w:rsidR="00402549" w:rsidRDefault="00637384">
          <w:pPr>
            <w:pStyle w:val="TOC1"/>
            <w:tabs>
              <w:tab w:val="right" w:leader="dot" w:pos="9625"/>
            </w:tabs>
            <w:rPr>
              <w:rFonts w:asciiTheme="minorHAnsi" w:eastAsiaTheme="minorEastAsia" w:hAnsiTheme="minorHAnsi" w:cstheme="minorBidi"/>
              <w:noProof/>
            </w:rPr>
          </w:pPr>
          <w:hyperlink w:anchor="_Toc65767870" w:history="1">
            <w:r w:rsidR="00402549" w:rsidRPr="00DD70AF">
              <w:rPr>
                <w:rStyle w:val="Hyperlink"/>
                <w:noProof/>
              </w:rPr>
              <w:t>DEMONSTRATE COMMUNICATION SKILLS</w:t>
            </w:r>
            <w:r w:rsidR="00402549">
              <w:rPr>
                <w:noProof/>
                <w:webHidden/>
              </w:rPr>
              <w:tab/>
            </w:r>
            <w:r w:rsidR="00402549">
              <w:rPr>
                <w:noProof/>
                <w:webHidden/>
              </w:rPr>
              <w:fldChar w:fldCharType="begin"/>
            </w:r>
            <w:r w:rsidR="00402549">
              <w:rPr>
                <w:noProof/>
                <w:webHidden/>
              </w:rPr>
              <w:instrText xml:space="preserve"> PAGEREF _Toc65767870 \h </w:instrText>
            </w:r>
            <w:r w:rsidR="00402549">
              <w:rPr>
                <w:noProof/>
                <w:webHidden/>
              </w:rPr>
            </w:r>
            <w:r w:rsidR="00402549">
              <w:rPr>
                <w:noProof/>
                <w:webHidden/>
              </w:rPr>
              <w:fldChar w:fldCharType="separate"/>
            </w:r>
            <w:r w:rsidR="00402549">
              <w:rPr>
                <w:noProof/>
                <w:webHidden/>
              </w:rPr>
              <w:t>2</w:t>
            </w:r>
            <w:r w:rsidR="00402549">
              <w:rPr>
                <w:noProof/>
                <w:webHidden/>
              </w:rPr>
              <w:fldChar w:fldCharType="end"/>
            </w:r>
          </w:hyperlink>
        </w:p>
        <w:p w14:paraId="4B56C69F" w14:textId="3993DD86" w:rsidR="00402549" w:rsidRDefault="00637384">
          <w:pPr>
            <w:pStyle w:val="TOC1"/>
            <w:tabs>
              <w:tab w:val="right" w:leader="dot" w:pos="9625"/>
            </w:tabs>
            <w:rPr>
              <w:rFonts w:asciiTheme="minorHAnsi" w:eastAsiaTheme="minorEastAsia" w:hAnsiTheme="minorHAnsi" w:cstheme="minorBidi"/>
              <w:noProof/>
            </w:rPr>
          </w:pPr>
          <w:hyperlink w:anchor="_Toc65767871" w:history="1">
            <w:r w:rsidR="00402549" w:rsidRPr="00DD70AF">
              <w:rPr>
                <w:rStyle w:val="Hyperlink"/>
                <w:noProof/>
              </w:rPr>
              <w:t>DEMONSTRATE NUMERACY SKILLS</w:t>
            </w:r>
            <w:r w:rsidR="00402549">
              <w:rPr>
                <w:noProof/>
                <w:webHidden/>
              </w:rPr>
              <w:tab/>
            </w:r>
            <w:r w:rsidR="00402549">
              <w:rPr>
                <w:noProof/>
                <w:webHidden/>
              </w:rPr>
              <w:fldChar w:fldCharType="begin"/>
            </w:r>
            <w:r w:rsidR="00402549">
              <w:rPr>
                <w:noProof/>
                <w:webHidden/>
              </w:rPr>
              <w:instrText xml:space="preserve"> PAGEREF _Toc65767871 \h </w:instrText>
            </w:r>
            <w:r w:rsidR="00402549">
              <w:rPr>
                <w:noProof/>
                <w:webHidden/>
              </w:rPr>
            </w:r>
            <w:r w:rsidR="00402549">
              <w:rPr>
                <w:noProof/>
                <w:webHidden/>
              </w:rPr>
              <w:fldChar w:fldCharType="separate"/>
            </w:r>
            <w:r w:rsidR="00402549">
              <w:rPr>
                <w:noProof/>
                <w:webHidden/>
              </w:rPr>
              <w:t>6</w:t>
            </w:r>
            <w:r w:rsidR="00402549">
              <w:rPr>
                <w:noProof/>
                <w:webHidden/>
              </w:rPr>
              <w:fldChar w:fldCharType="end"/>
            </w:r>
          </w:hyperlink>
        </w:p>
        <w:p w14:paraId="5B0EA7E3" w14:textId="35E7253C" w:rsidR="00402549" w:rsidRDefault="00637384">
          <w:pPr>
            <w:pStyle w:val="TOC1"/>
            <w:tabs>
              <w:tab w:val="right" w:leader="dot" w:pos="9625"/>
            </w:tabs>
            <w:rPr>
              <w:rFonts w:asciiTheme="minorHAnsi" w:eastAsiaTheme="minorEastAsia" w:hAnsiTheme="minorHAnsi" w:cstheme="minorBidi"/>
              <w:noProof/>
            </w:rPr>
          </w:pPr>
          <w:hyperlink w:anchor="_Toc65767872" w:history="1">
            <w:r w:rsidR="00402549" w:rsidRPr="00DD70AF">
              <w:rPr>
                <w:rStyle w:val="Hyperlink"/>
                <w:noProof/>
              </w:rPr>
              <w:t>DEMONSTRATE DIGITAL LITERACY</w:t>
            </w:r>
            <w:r w:rsidR="00402549">
              <w:rPr>
                <w:noProof/>
                <w:webHidden/>
              </w:rPr>
              <w:tab/>
            </w:r>
            <w:r w:rsidR="00402549">
              <w:rPr>
                <w:noProof/>
                <w:webHidden/>
              </w:rPr>
              <w:fldChar w:fldCharType="begin"/>
            </w:r>
            <w:r w:rsidR="00402549">
              <w:rPr>
                <w:noProof/>
                <w:webHidden/>
              </w:rPr>
              <w:instrText xml:space="preserve"> PAGEREF _Toc65767872 \h </w:instrText>
            </w:r>
            <w:r w:rsidR="00402549">
              <w:rPr>
                <w:noProof/>
                <w:webHidden/>
              </w:rPr>
            </w:r>
            <w:r w:rsidR="00402549">
              <w:rPr>
                <w:noProof/>
                <w:webHidden/>
              </w:rPr>
              <w:fldChar w:fldCharType="separate"/>
            </w:r>
            <w:r w:rsidR="00402549">
              <w:rPr>
                <w:noProof/>
                <w:webHidden/>
              </w:rPr>
              <w:t>12</w:t>
            </w:r>
            <w:r w:rsidR="00402549">
              <w:rPr>
                <w:noProof/>
                <w:webHidden/>
              </w:rPr>
              <w:fldChar w:fldCharType="end"/>
            </w:r>
          </w:hyperlink>
        </w:p>
        <w:p w14:paraId="5C4B9F68" w14:textId="6B5E30B9" w:rsidR="00402549" w:rsidRDefault="00637384">
          <w:pPr>
            <w:pStyle w:val="TOC1"/>
            <w:tabs>
              <w:tab w:val="right" w:leader="dot" w:pos="9625"/>
            </w:tabs>
            <w:rPr>
              <w:rFonts w:asciiTheme="minorHAnsi" w:eastAsiaTheme="minorEastAsia" w:hAnsiTheme="minorHAnsi" w:cstheme="minorBidi"/>
              <w:noProof/>
            </w:rPr>
          </w:pPr>
          <w:hyperlink w:anchor="_Toc65767873" w:history="1">
            <w:r w:rsidR="00402549" w:rsidRPr="00DD70AF">
              <w:rPr>
                <w:rStyle w:val="Hyperlink"/>
                <w:noProof/>
              </w:rPr>
              <w:t>DEMONSTRATE ENTREPRENEURIAL SKILLS</w:t>
            </w:r>
            <w:r w:rsidR="00402549">
              <w:rPr>
                <w:noProof/>
                <w:webHidden/>
              </w:rPr>
              <w:tab/>
            </w:r>
            <w:r w:rsidR="00402549">
              <w:rPr>
                <w:noProof/>
                <w:webHidden/>
              </w:rPr>
              <w:fldChar w:fldCharType="begin"/>
            </w:r>
            <w:r w:rsidR="00402549">
              <w:rPr>
                <w:noProof/>
                <w:webHidden/>
              </w:rPr>
              <w:instrText xml:space="preserve"> PAGEREF _Toc65767873 \h </w:instrText>
            </w:r>
            <w:r w:rsidR="00402549">
              <w:rPr>
                <w:noProof/>
                <w:webHidden/>
              </w:rPr>
            </w:r>
            <w:r w:rsidR="00402549">
              <w:rPr>
                <w:noProof/>
                <w:webHidden/>
              </w:rPr>
              <w:fldChar w:fldCharType="separate"/>
            </w:r>
            <w:r w:rsidR="00402549">
              <w:rPr>
                <w:noProof/>
                <w:webHidden/>
              </w:rPr>
              <w:t>17</w:t>
            </w:r>
            <w:r w:rsidR="00402549">
              <w:rPr>
                <w:noProof/>
                <w:webHidden/>
              </w:rPr>
              <w:fldChar w:fldCharType="end"/>
            </w:r>
          </w:hyperlink>
        </w:p>
        <w:p w14:paraId="5C2F40DB" w14:textId="404F1A0E" w:rsidR="00402549" w:rsidRDefault="00637384">
          <w:pPr>
            <w:pStyle w:val="TOC1"/>
            <w:tabs>
              <w:tab w:val="right" w:leader="dot" w:pos="9625"/>
            </w:tabs>
            <w:rPr>
              <w:rFonts w:asciiTheme="minorHAnsi" w:eastAsiaTheme="minorEastAsia" w:hAnsiTheme="minorHAnsi" w:cstheme="minorBidi"/>
              <w:noProof/>
            </w:rPr>
          </w:pPr>
          <w:hyperlink w:anchor="_Toc65767874" w:history="1">
            <w:r w:rsidR="00402549" w:rsidRPr="00DD70AF">
              <w:rPr>
                <w:rStyle w:val="Hyperlink"/>
                <w:noProof/>
              </w:rPr>
              <w:t>DEMONSTRATE ENVIRONMENTAL LITERACY</w:t>
            </w:r>
            <w:r w:rsidR="00402549">
              <w:rPr>
                <w:noProof/>
                <w:webHidden/>
              </w:rPr>
              <w:tab/>
            </w:r>
            <w:r w:rsidR="00402549">
              <w:rPr>
                <w:noProof/>
                <w:webHidden/>
              </w:rPr>
              <w:fldChar w:fldCharType="begin"/>
            </w:r>
            <w:r w:rsidR="00402549">
              <w:rPr>
                <w:noProof/>
                <w:webHidden/>
              </w:rPr>
              <w:instrText xml:space="preserve"> PAGEREF _Toc65767874 \h </w:instrText>
            </w:r>
            <w:r w:rsidR="00402549">
              <w:rPr>
                <w:noProof/>
                <w:webHidden/>
              </w:rPr>
            </w:r>
            <w:r w:rsidR="00402549">
              <w:rPr>
                <w:noProof/>
                <w:webHidden/>
              </w:rPr>
              <w:fldChar w:fldCharType="separate"/>
            </w:r>
            <w:r w:rsidR="00402549">
              <w:rPr>
                <w:noProof/>
                <w:webHidden/>
              </w:rPr>
              <w:t>28</w:t>
            </w:r>
            <w:r w:rsidR="00402549">
              <w:rPr>
                <w:noProof/>
                <w:webHidden/>
              </w:rPr>
              <w:fldChar w:fldCharType="end"/>
            </w:r>
          </w:hyperlink>
        </w:p>
        <w:p w14:paraId="1BD7F6DD" w14:textId="7A1A2862" w:rsidR="00402549" w:rsidRDefault="00637384">
          <w:pPr>
            <w:pStyle w:val="TOC1"/>
            <w:tabs>
              <w:tab w:val="right" w:leader="dot" w:pos="9625"/>
            </w:tabs>
            <w:rPr>
              <w:rFonts w:asciiTheme="minorHAnsi" w:eastAsiaTheme="minorEastAsia" w:hAnsiTheme="minorHAnsi" w:cstheme="minorBidi"/>
              <w:noProof/>
            </w:rPr>
          </w:pPr>
          <w:hyperlink w:anchor="_Toc65767875" w:history="1">
            <w:r w:rsidR="00402549" w:rsidRPr="00DD70AF">
              <w:rPr>
                <w:rStyle w:val="Hyperlink"/>
                <w:bCs/>
                <w:noProof/>
              </w:rPr>
              <w:t xml:space="preserve">This unit specifies the competencies required to demonstrate environmental literacy. It involves controlling environmental hazard, controlling environmental pollution, demonstrating sustainable resource use and </w:t>
            </w:r>
            <w:r w:rsidR="00402549" w:rsidRPr="00DD70AF">
              <w:rPr>
                <w:rStyle w:val="Hyperlink"/>
                <w:bCs/>
                <w:noProof/>
                <w:lang w:val="en-AU"/>
              </w:rPr>
              <w:t>evaluating current practices in relation to resource usage.</w:t>
            </w:r>
            <w:r w:rsidR="00402549">
              <w:rPr>
                <w:noProof/>
                <w:webHidden/>
              </w:rPr>
              <w:tab/>
            </w:r>
            <w:r w:rsidR="00402549">
              <w:rPr>
                <w:noProof/>
                <w:webHidden/>
              </w:rPr>
              <w:fldChar w:fldCharType="begin"/>
            </w:r>
            <w:r w:rsidR="00402549">
              <w:rPr>
                <w:noProof/>
                <w:webHidden/>
              </w:rPr>
              <w:instrText xml:space="preserve"> PAGEREF _Toc65767875 \h </w:instrText>
            </w:r>
            <w:r w:rsidR="00402549">
              <w:rPr>
                <w:noProof/>
                <w:webHidden/>
              </w:rPr>
            </w:r>
            <w:r w:rsidR="00402549">
              <w:rPr>
                <w:noProof/>
                <w:webHidden/>
              </w:rPr>
              <w:fldChar w:fldCharType="separate"/>
            </w:r>
            <w:r w:rsidR="00402549">
              <w:rPr>
                <w:noProof/>
                <w:webHidden/>
              </w:rPr>
              <w:t>28</w:t>
            </w:r>
            <w:r w:rsidR="00402549">
              <w:rPr>
                <w:noProof/>
                <w:webHidden/>
              </w:rPr>
              <w:fldChar w:fldCharType="end"/>
            </w:r>
          </w:hyperlink>
        </w:p>
        <w:p w14:paraId="472645F1" w14:textId="4040DA01" w:rsidR="00402549" w:rsidRDefault="00637384">
          <w:pPr>
            <w:pStyle w:val="TOC1"/>
            <w:tabs>
              <w:tab w:val="right" w:leader="dot" w:pos="9625"/>
            </w:tabs>
            <w:rPr>
              <w:rFonts w:asciiTheme="minorHAnsi" w:eastAsiaTheme="minorEastAsia" w:hAnsiTheme="minorHAnsi" w:cstheme="minorBidi"/>
              <w:noProof/>
            </w:rPr>
          </w:pPr>
          <w:hyperlink w:anchor="_Toc65767876" w:history="1">
            <w:r w:rsidR="00402549" w:rsidRPr="00DD70AF">
              <w:rPr>
                <w:rStyle w:val="Hyperlink"/>
                <w:noProof/>
              </w:rPr>
              <w:t>CORE UNITS OF COMPETENCY</w:t>
            </w:r>
            <w:r w:rsidR="00402549">
              <w:rPr>
                <w:noProof/>
                <w:webHidden/>
              </w:rPr>
              <w:tab/>
            </w:r>
            <w:r w:rsidR="00402549">
              <w:rPr>
                <w:noProof/>
                <w:webHidden/>
              </w:rPr>
              <w:fldChar w:fldCharType="begin"/>
            </w:r>
            <w:r w:rsidR="00402549">
              <w:rPr>
                <w:noProof/>
                <w:webHidden/>
              </w:rPr>
              <w:instrText xml:space="preserve"> PAGEREF _Toc65767876 \h </w:instrText>
            </w:r>
            <w:r w:rsidR="00402549">
              <w:rPr>
                <w:noProof/>
                <w:webHidden/>
              </w:rPr>
            </w:r>
            <w:r w:rsidR="00402549">
              <w:rPr>
                <w:noProof/>
                <w:webHidden/>
              </w:rPr>
              <w:fldChar w:fldCharType="separate"/>
            </w:r>
            <w:r w:rsidR="00402549">
              <w:rPr>
                <w:noProof/>
                <w:webHidden/>
              </w:rPr>
              <w:t>40</w:t>
            </w:r>
            <w:r w:rsidR="00402549">
              <w:rPr>
                <w:noProof/>
                <w:webHidden/>
              </w:rPr>
              <w:fldChar w:fldCharType="end"/>
            </w:r>
          </w:hyperlink>
        </w:p>
        <w:p w14:paraId="2255F73C" w14:textId="0FAF31EE" w:rsidR="00402549" w:rsidRDefault="00637384">
          <w:pPr>
            <w:pStyle w:val="TOC1"/>
            <w:tabs>
              <w:tab w:val="right" w:leader="dot" w:pos="9625"/>
            </w:tabs>
            <w:rPr>
              <w:rFonts w:asciiTheme="minorHAnsi" w:eastAsiaTheme="minorEastAsia" w:hAnsiTheme="minorHAnsi" w:cstheme="minorBidi"/>
              <w:noProof/>
            </w:rPr>
          </w:pPr>
          <w:hyperlink w:anchor="_Toc65767877" w:history="1">
            <w:r w:rsidR="00402549" w:rsidRPr="00DD70AF">
              <w:rPr>
                <w:rStyle w:val="Hyperlink"/>
                <w:noProof/>
              </w:rPr>
              <w:t>PROVIDE MAKE-UP SERVICES</w:t>
            </w:r>
            <w:r w:rsidR="00402549">
              <w:rPr>
                <w:noProof/>
                <w:webHidden/>
              </w:rPr>
              <w:tab/>
            </w:r>
            <w:r w:rsidR="00402549">
              <w:rPr>
                <w:noProof/>
                <w:webHidden/>
              </w:rPr>
              <w:fldChar w:fldCharType="begin"/>
            </w:r>
            <w:r w:rsidR="00402549">
              <w:rPr>
                <w:noProof/>
                <w:webHidden/>
              </w:rPr>
              <w:instrText xml:space="preserve"> PAGEREF _Toc65767877 \h </w:instrText>
            </w:r>
            <w:r w:rsidR="00402549">
              <w:rPr>
                <w:noProof/>
                <w:webHidden/>
              </w:rPr>
            </w:r>
            <w:r w:rsidR="00402549">
              <w:rPr>
                <w:noProof/>
                <w:webHidden/>
              </w:rPr>
              <w:fldChar w:fldCharType="separate"/>
            </w:r>
            <w:r w:rsidR="00402549">
              <w:rPr>
                <w:noProof/>
                <w:webHidden/>
              </w:rPr>
              <w:t>40</w:t>
            </w:r>
            <w:r w:rsidR="00402549">
              <w:rPr>
                <w:noProof/>
                <w:webHidden/>
              </w:rPr>
              <w:fldChar w:fldCharType="end"/>
            </w:r>
          </w:hyperlink>
        </w:p>
        <w:p w14:paraId="56FA739D" w14:textId="3C354B58" w:rsidR="00402549" w:rsidRDefault="00637384">
          <w:pPr>
            <w:pStyle w:val="TOC1"/>
            <w:tabs>
              <w:tab w:val="right" w:leader="dot" w:pos="9625"/>
            </w:tabs>
            <w:rPr>
              <w:rFonts w:asciiTheme="minorHAnsi" w:eastAsiaTheme="minorEastAsia" w:hAnsiTheme="minorHAnsi" w:cstheme="minorBidi"/>
              <w:noProof/>
            </w:rPr>
          </w:pPr>
          <w:hyperlink w:anchor="_Toc65767878" w:history="1">
            <w:r w:rsidR="00402549" w:rsidRPr="00DD70AF">
              <w:rPr>
                <w:rStyle w:val="Hyperlink"/>
                <w:noProof/>
              </w:rPr>
              <w:t>PROVIDE BODY MASSAGE SERVICES</w:t>
            </w:r>
            <w:r w:rsidR="00402549">
              <w:rPr>
                <w:noProof/>
                <w:webHidden/>
              </w:rPr>
              <w:tab/>
            </w:r>
            <w:r w:rsidR="00402549">
              <w:rPr>
                <w:noProof/>
                <w:webHidden/>
              </w:rPr>
              <w:fldChar w:fldCharType="begin"/>
            </w:r>
            <w:r w:rsidR="00402549">
              <w:rPr>
                <w:noProof/>
                <w:webHidden/>
              </w:rPr>
              <w:instrText xml:space="preserve"> PAGEREF _Toc65767878 \h </w:instrText>
            </w:r>
            <w:r w:rsidR="00402549">
              <w:rPr>
                <w:noProof/>
                <w:webHidden/>
              </w:rPr>
            </w:r>
            <w:r w:rsidR="00402549">
              <w:rPr>
                <w:noProof/>
                <w:webHidden/>
              </w:rPr>
              <w:fldChar w:fldCharType="separate"/>
            </w:r>
            <w:r w:rsidR="00402549">
              <w:rPr>
                <w:noProof/>
                <w:webHidden/>
              </w:rPr>
              <w:t>64</w:t>
            </w:r>
            <w:r w:rsidR="00402549">
              <w:rPr>
                <w:noProof/>
                <w:webHidden/>
              </w:rPr>
              <w:fldChar w:fldCharType="end"/>
            </w:r>
          </w:hyperlink>
        </w:p>
        <w:p w14:paraId="43D566AD" w14:textId="61323E6D" w:rsidR="00133367" w:rsidRDefault="00402549" w:rsidP="002112D3">
          <w:pPr>
            <w:pStyle w:val="Heading1"/>
            <w:spacing w:line="276" w:lineRule="auto"/>
            <w:ind w:left="0" w:firstLine="0"/>
            <w:rPr>
              <w:szCs w:val="24"/>
            </w:rPr>
          </w:pPr>
          <w:r w:rsidRPr="002E69D8">
            <w:rPr>
              <w:b w:val="0"/>
              <w:bCs/>
              <w:noProof/>
              <w:szCs w:val="24"/>
            </w:rPr>
            <w:fldChar w:fldCharType="end"/>
          </w:r>
        </w:p>
      </w:sdtContent>
    </w:sdt>
    <w:p w14:paraId="227955BE" w14:textId="3BB09A62" w:rsidR="00133367" w:rsidRDefault="00133367" w:rsidP="00133367">
      <w:pPr>
        <w:pStyle w:val="Heading1"/>
        <w:spacing w:line="276" w:lineRule="auto"/>
        <w:jc w:val="center"/>
        <w:rPr>
          <w:szCs w:val="24"/>
        </w:rPr>
      </w:pPr>
    </w:p>
    <w:p w14:paraId="31E2363B" w14:textId="77777777" w:rsidR="00947E0C" w:rsidRDefault="00947E0C" w:rsidP="00133367">
      <w:pPr>
        <w:pStyle w:val="Heading1"/>
        <w:spacing w:line="276" w:lineRule="auto"/>
        <w:jc w:val="center"/>
        <w:rPr>
          <w:szCs w:val="24"/>
        </w:rPr>
      </w:pPr>
      <w:bookmarkStart w:id="5" w:name="_Toc65767864"/>
    </w:p>
    <w:p w14:paraId="40FA99EC" w14:textId="77777777" w:rsidR="00947E0C" w:rsidRDefault="00947E0C" w:rsidP="00133367">
      <w:pPr>
        <w:pStyle w:val="Heading1"/>
        <w:spacing w:line="276" w:lineRule="auto"/>
        <w:jc w:val="center"/>
        <w:rPr>
          <w:szCs w:val="24"/>
        </w:rPr>
      </w:pPr>
    </w:p>
    <w:p w14:paraId="50EFC770" w14:textId="77777777" w:rsidR="00947E0C" w:rsidRDefault="00947E0C" w:rsidP="00133367">
      <w:pPr>
        <w:pStyle w:val="Heading1"/>
        <w:spacing w:line="276" w:lineRule="auto"/>
        <w:jc w:val="center"/>
        <w:rPr>
          <w:szCs w:val="24"/>
        </w:rPr>
      </w:pPr>
    </w:p>
    <w:p w14:paraId="2A190495" w14:textId="77777777" w:rsidR="002112D3" w:rsidRDefault="002112D3">
      <w:pPr>
        <w:spacing w:after="160" w:line="259" w:lineRule="auto"/>
        <w:ind w:left="0" w:right="0" w:firstLine="0"/>
        <w:jc w:val="left"/>
        <w:rPr>
          <w:b/>
          <w:szCs w:val="24"/>
        </w:rPr>
      </w:pPr>
      <w:r>
        <w:rPr>
          <w:szCs w:val="24"/>
        </w:rPr>
        <w:br w:type="page"/>
      </w:r>
    </w:p>
    <w:p w14:paraId="1C5972E4" w14:textId="3A2149CD" w:rsidR="00133367" w:rsidRPr="002E69D8" w:rsidRDefault="00133367" w:rsidP="00133367">
      <w:pPr>
        <w:pStyle w:val="Heading1"/>
        <w:spacing w:line="276" w:lineRule="auto"/>
        <w:jc w:val="center"/>
        <w:rPr>
          <w:szCs w:val="24"/>
        </w:rPr>
      </w:pPr>
      <w:r>
        <w:rPr>
          <w:szCs w:val="24"/>
        </w:rPr>
        <w:lastRenderedPageBreak/>
        <w:t xml:space="preserve">ABBREVIATIONS AND </w:t>
      </w:r>
      <w:r w:rsidRPr="002E69D8">
        <w:rPr>
          <w:szCs w:val="24"/>
        </w:rPr>
        <w:t>ACRONYMS</w:t>
      </w:r>
      <w:bookmarkEnd w:id="5"/>
    </w:p>
    <w:p w14:paraId="2E995591" w14:textId="6C812A5A" w:rsidR="00133367" w:rsidRPr="002E69D8" w:rsidRDefault="00133367" w:rsidP="00133367">
      <w:pPr>
        <w:tabs>
          <w:tab w:val="center" w:pos="720"/>
          <w:tab w:val="center" w:pos="2407"/>
        </w:tabs>
        <w:spacing w:line="276" w:lineRule="auto"/>
        <w:ind w:left="0" w:right="0" w:firstLine="0"/>
        <w:jc w:val="left"/>
        <w:rPr>
          <w:szCs w:val="24"/>
        </w:rPr>
      </w:pPr>
      <w:r w:rsidRPr="002E69D8">
        <w:rPr>
          <w:szCs w:val="24"/>
        </w:rPr>
        <w:t xml:space="preserve">BC </w:t>
      </w:r>
      <w:r w:rsidRPr="002E69D8">
        <w:rPr>
          <w:szCs w:val="24"/>
        </w:rPr>
        <w:tab/>
        <w:t xml:space="preserve"> </w:t>
      </w:r>
      <w:r w:rsidR="002112D3">
        <w:rPr>
          <w:szCs w:val="24"/>
        </w:rPr>
        <w:tab/>
      </w:r>
      <w:r w:rsidRPr="002E69D8">
        <w:rPr>
          <w:szCs w:val="24"/>
        </w:rPr>
        <w:t xml:space="preserve">Basic Competency </w:t>
      </w:r>
    </w:p>
    <w:p w14:paraId="4B74731E" w14:textId="688783CE" w:rsidR="00133367" w:rsidRPr="002E69D8" w:rsidRDefault="00133367" w:rsidP="009B34CC">
      <w:pPr>
        <w:tabs>
          <w:tab w:val="center" w:pos="720"/>
          <w:tab w:val="center" w:pos="2376"/>
        </w:tabs>
        <w:spacing w:line="276" w:lineRule="auto"/>
        <w:ind w:left="0" w:right="-1134" w:firstLine="0"/>
        <w:jc w:val="left"/>
        <w:rPr>
          <w:szCs w:val="24"/>
        </w:rPr>
      </w:pPr>
      <w:r w:rsidRPr="002E69D8">
        <w:rPr>
          <w:szCs w:val="24"/>
        </w:rPr>
        <w:t xml:space="preserve">CR </w:t>
      </w:r>
      <w:r w:rsidRPr="002E69D8">
        <w:rPr>
          <w:szCs w:val="24"/>
        </w:rPr>
        <w:tab/>
        <w:t xml:space="preserve"> </w:t>
      </w:r>
      <w:r w:rsidR="002112D3">
        <w:rPr>
          <w:szCs w:val="24"/>
        </w:rPr>
        <w:tab/>
      </w:r>
      <w:r w:rsidRPr="002E69D8">
        <w:rPr>
          <w:szCs w:val="24"/>
        </w:rPr>
        <w:t xml:space="preserve">Core Competency </w:t>
      </w:r>
    </w:p>
    <w:p w14:paraId="07B60904" w14:textId="5C1AD842" w:rsidR="00133367" w:rsidRPr="002E69D8" w:rsidRDefault="00133367" w:rsidP="002112D3">
      <w:pPr>
        <w:tabs>
          <w:tab w:val="right" w:pos="6233"/>
        </w:tabs>
        <w:spacing w:line="276" w:lineRule="auto"/>
        <w:ind w:left="0" w:right="0" w:firstLine="0"/>
        <w:jc w:val="left"/>
        <w:rPr>
          <w:szCs w:val="24"/>
        </w:rPr>
      </w:pPr>
      <w:r w:rsidRPr="002E69D8">
        <w:rPr>
          <w:szCs w:val="24"/>
        </w:rPr>
        <w:t xml:space="preserve">EMCA </w:t>
      </w:r>
      <w:r w:rsidR="002112D3">
        <w:rPr>
          <w:szCs w:val="24"/>
        </w:rPr>
        <w:tab/>
        <w:t xml:space="preserve">             </w:t>
      </w:r>
      <w:r w:rsidRPr="002E69D8">
        <w:rPr>
          <w:szCs w:val="24"/>
        </w:rPr>
        <w:t>Environmental Management and Co-</w:t>
      </w:r>
      <w:r w:rsidR="00B037D9" w:rsidRPr="002E69D8">
        <w:rPr>
          <w:szCs w:val="24"/>
        </w:rPr>
        <w:t>ordination Act</w:t>
      </w:r>
      <w:r w:rsidRPr="002E69D8">
        <w:rPr>
          <w:szCs w:val="24"/>
        </w:rPr>
        <w:t xml:space="preserve">                </w:t>
      </w:r>
    </w:p>
    <w:tbl>
      <w:tblPr>
        <w:tblStyle w:val="TableGrid"/>
        <w:tblW w:w="6508" w:type="dxa"/>
        <w:tblInd w:w="0" w:type="dxa"/>
        <w:tblLook w:val="04A0" w:firstRow="1" w:lastRow="0" w:firstColumn="1" w:lastColumn="0" w:noHBand="0" w:noVBand="1"/>
      </w:tblPr>
      <w:tblGrid>
        <w:gridCol w:w="1543"/>
        <w:gridCol w:w="4965"/>
      </w:tblGrid>
      <w:tr w:rsidR="00133367" w:rsidRPr="002E69D8" w14:paraId="15695348" w14:textId="77777777" w:rsidTr="002112D3">
        <w:trPr>
          <w:trHeight w:val="319"/>
        </w:trPr>
        <w:tc>
          <w:tcPr>
            <w:tcW w:w="1543" w:type="dxa"/>
            <w:tcBorders>
              <w:top w:val="nil"/>
              <w:left w:val="nil"/>
              <w:bottom w:val="nil"/>
              <w:right w:val="nil"/>
            </w:tcBorders>
          </w:tcPr>
          <w:p w14:paraId="6D84A0B0" w14:textId="77777777" w:rsidR="00133367" w:rsidRPr="002E69D8" w:rsidRDefault="00133367" w:rsidP="006C17B8">
            <w:pPr>
              <w:tabs>
                <w:tab w:val="center" w:pos="720"/>
              </w:tabs>
              <w:spacing w:after="0" w:line="276" w:lineRule="auto"/>
              <w:ind w:left="0" w:right="0" w:firstLine="0"/>
              <w:jc w:val="left"/>
              <w:rPr>
                <w:szCs w:val="24"/>
              </w:rPr>
            </w:pPr>
            <w:r w:rsidRPr="002E69D8">
              <w:rPr>
                <w:szCs w:val="24"/>
              </w:rPr>
              <w:t xml:space="preserve">ICT </w:t>
            </w:r>
            <w:r w:rsidRPr="002E69D8">
              <w:rPr>
                <w:szCs w:val="24"/>
              </w:rPr>
              <w:tab/>
              <w:t xml:space="preserve"> </w:t>
            </w:r>
          </w:p>
        </w:tc>
        <w:tc>
          <w:tcPr>
            <w:tcW w:w="4965" w:type="dxa"/>
            <w:tcBorders>
              <w:top w:val="nil"/>
              <w:left w:val="nil"/>
              <w:bottom w:val="nil"/>
              <w:right w:val="nil"/>
            </w:tcBorders>
          </w:tcPr>
          <w:p w14:paraId="14156FA9" w14:textId="77777777" w:rsidR="00133367" w:rsidRPr="002E69D8" w:rsidRDefault="00133367" w:rsidP="006C17B8">
            <w:pPr>
              <w:spacing w:after="0" w:line="276" w:lineRule="auto"/>
              <w:ind w:left="0" w:right="0" w:firstLine="0"/>
              <w:jc w:val="left"/>
              <w:rPr>
                <w:szCs w:val="24"/>
              </w:rPr>
            </w:pPr>
            <w:r w:rsidRPr="002E69D8">
              <w:rPr>
                <w:szCs w:val="24"/>
              </w:rPr>
              <w:t xml:space="preserve">Information Communication Technology </w:t>
            </w:r>
          </w:p>
        </w:tc>
      </w:tr>
      <w:tr w:rsidR="00133367" w:rsidRPr="002E69D8" w14:paraId="7403A31C" w14:textId="77777777" w:rsidTr="002112D3">
        <w:trPr>
          <w:trHeight w:val="349"/>
        </w:trPr>
        <w:tc>
          <w:tcPr>
            <w:tcW w:w="1543" w:type="dxa"/>
            <w:tcBorders>
              <w:top w:val="nil"/>
              <w:left w:val="nil"/>
              <w:bottom w:val="nil"/>
              <w:right w:val="nil"/>
            </w:tcBorders>
          </w:tcPr>
          <w:p w14:paraId="04AC9D11" w14:textId="77777777" w:rsidR="00133367" w:rsidRPr="002E69D8" w:rsidRDefault="00133367" w:rsidP="006C17B8">
            <w:pPr>
              <w:tabs>
                <w:tab w:val="center" w:pos="720"/>
              </w:tabs>
              <w:spacing w:after="0" w:line="276" w:lineRule="auto"/>
              <w:ind w:left="0" w:right="0" w:firstLine="0"/>
              <w:jc w:val="left"/>
              <w:rPr>
                <w:szCs w:val="24"/>
              </w:rPr>
            </w:pPr>
            <w:r w:rsidRPr="002E69D8">
              <w:rPr>
                <w:szCs w:val="24"/>
              </w:rPr>
              <w:t xml:space="preserve">MoE </w:t>
            </w:r>
            <w:r w:rsidRPr="002E69D8">
              <w:rPr>
                <w:szCs w:val="24"/>
              </w:rPr>
              <w:tab/>
              <w:t xml:space="preserve"> </w:t>
            </w:r>
          </w:p>
        </w:tc>
        <w:tc>
          <w:tcPr>
            <w:tcW w:w="4965" w:type="dxa"/>
            <w:tcBorders>
              <w:top w:val="nil"/>
              <w:left w:val="nil"/>
              <w:bottom w:val="nil"/>
              <w:right w:val="nil"/>
            </w:tcBorders>
          </w:tcPr>
          <w:p w14:paraId="6D125995" w14:textId="77777777" w:rsidR="00133367" w:rsidRPr="002E69D8" w:rsidRDefault="00133367" w:rsidP="006C17B8">
            <w:pPr>
              <w:spacing w:after="0" w:line="276" w:lineRule="auto"/>
              <w:ind w:left="0" w:right="0" w:firstLine="0"/>
              <w:jc w:val="left"/>
              <w:rPr>
                <w:szCs w:val="24"/>
              </w:rPr>
            </w:pPr>
            <w:r w:rsidRPr="002E69D8">
              <w:rPr>
                <w:szCs w:val="24"/>
              </w:rPr>
              <w:t xml:space="preserve">Ministry of Education </w:t>
            </w:r>
          </w:p>
        </w:tc>
      </w:tr>
      <w:tr w:rsidR="00133367" w:rsidRPr="002E69D8" w14:paraId="71DDD14C" w14:textId="77777777" w:rsidTr="002112D3">
        <w:trPr>
          <w:trHeight w:val="349"/>
        </w:trPr>
        <w:tc>
          <w:tcPr>
            <w:tcW w:w="1543" w:type="dxa"/>
            <w:tcBorders>
              <w:top w:val="nil"/>
              <w:left w:val="nil"/>
              <w:bottom w:val="nil"/>
              <w:right w:val="nil"/>
            </w:tcBorders>
          </w:tcPr>
          <w:p w14:paraId="4A955E49" w14:textId="77777777" w:rsidR="00133367" w:rsidRPr="002E69D8" w:rsidRDefault="00133367" w:rsidP="006C17B8">
            <w:pPr>
              <w:spacing w:after="0" w:line="276" w:lineRule="auto"/>
              <w:ind w:left="0" w:right="0" w:firstLine="0"/>
              <w:jc w:val="left"/>
              <w:rPr>
                <w:szCs w:val="24"/>
              </w:rPr>
            </w:pPr>
            <w:r w:rsidRPr="002E69D8">
              <w:rPr>
                <w:szCs w:val="24"/>
              </w:rPr>
              <w:t xml:space="preserve">NEMA </w:t>
            </w:r>
          </w:p>
        </w:tc>
        <w:tc>
          <w:tcPr>
            <w:tcW w:w="4965" w:type="dxa"/>
            <w:tcBorders>
              <w:top w:val="nil"/>
              <w:left w:val="nil"/>
              <w:bottom w:val="nil"/>
              <w:right w:val="nil"/>
            </w:tcBorders>
          </w:tcPr>
          <w:p w14:paraId="5F4EECC3" w14:textId="77777777" w:rsidR="00133367" w:rsidRPr="002E69D8" w:rsidRDefault="00133367" w:rsidP="006C17B8">
            <w:pPr>
              <w:spacing w:after="0" w:line="276" w:lineRule="auto"/>
              <w:ind w:left="0" w:right="0" w:firstLine="0"/>
              <w:rPr>
                <w:szCs w:val="24"/>
              </w:rPr>
            </w:pPr>
            <w:r w:rsidRPr="002E69D8">
              <w:rPr>
                <w:szCs w:val="24"/>
              </w:rPr>
              <w:t xml:space="preserve">National Environment Management Authority </w:t>
            </w:r>
          </w:p>
        </w:tc>
      </w:tr>
      <w:tr w:rsidR="00133367" w:rsidRPr="002E69D8" w14:paraId="4DD60BF7" w14:textId="77777777" w:rsidTr="002112D3">
        <w:trPr>
          <w:trHeight w:val="346"/>
        </w:trPr>
        <w:tc>
          <w:tcPr>
            <w:tcW w:w="1543" w:type="dxa"/>
            <w:tcBorders>
              <w:top w:val="nil"/>
              <w:left w:val="nil"/>
              <w:bottom w:val="nil"/>
              <w:right w:val="nil"/>
            </w:tcBorders>
          </w:tcPr>
          <w:p w14:paraId="65B3565B" w14:textId="77777777" w:rsidR="00133367" w:rsidRPr="002E69D8" w:rsidRDefault="00133367" w:rsidP="006C17B8">
            <w:pPr>
              <w:tabs>
                <w:tab w:val="center" w:pos="720"/>
              </w:tabs>
              <w:spacing w:after="0" w:line="276" w:lineRule="auto"/>
              <w:ind w:left="0" w:right="0" w:firstLine="0"/>
              <w:jc w:val="left"/>
              <w:rPr>
                <w:szCs w:val="24"/>
              </w:rPr>
            </w:pPr>
            <w:r w:rsidRPr="002E69D8">
              <w:rPr>
                <w:szCs w:val="24"/>
              </w:rPr>
              <w:t xml:space="preserve">OS </w:t>
            </w:r>
            <w:r w:rsidRPr="002E69D8">
              <w:rPr>
                <w:szCs w:val="24"/>
              </w:rPr>
              <w:tab/>
              <w:t xml:space="preserve"> </w:t>
            </w:r>
          </w:p>
        </w:tc>
        <w:tc>
          <w:tcPr>
            <w:tcW w:w="4965" w:type="dxa"/>
            <w:tcBorders>
              <w:top w:val="nil"/>
              <w:left w:val="nil"/>
              <w:bottom w:val="nil"/>
              <w:right w:val="nil"/>
            </w:tcBorders>
          </w:tcPr>
          <w:p w14:paraId="2C04C3BE" w14:textId="77777777" w:rsidR="00133367" w:rsidRPr="002E69D8" w:rsidRDefault="00133367" w:rsidP="006C17B8">
            <w:pPr>
              <w:spacing w:after="0" w:line="276" w:lineRule="auto"/>
              <w:ind w:left="0" w:right="0" w:firstLine="0"/>
              <w:jc w:val="left"/>
              <w:rPr>
                <w:szCs w:val="24"/>
              </w:rPr>
            </w:pPr>
            <w:r w:rsidRPr="002E69D8">
              <w:rPr>
                <w:szCs w:val="24"/>
              </w:rPr>
              <w:t xml:space="preserve">Occupational Standards </w:t>
            </w:r>
          </w:p>
        </w:tc>
      </w:tr>
      <w:tr w:rsidR="00133367" w:rsidRPr="002E69D8" w14:paraId="6546B403" w14:textId="77777777" w:rsidTr="002112D3">
        <w:trPr>
          <w:trHeight w:val="349"/>
        </w:trPr>
        <w:tc>
          <w:tcPr>
            <w:tcW w:w="1543" w:type="dxa"/>
            <w:tcBorders>
              <w:top w:val="nil"/>
              <w:left w:val="nil"/>
              <w:bottom w:val="nil"/>
              <w:right w:val="nil"/>
            </w:tcBorders>
          </w:tcPr>
          <w:p w14:paraId="2795E88F" w14:textId="77777777" w:rsidR="00133367" w:rsidRPr="002E69D8" w:rsidRDefault="00133367" w:rsidP="006C17B8">
            <w:pPr>
              <w:tabs>
                <w:tab w:val="center" w:pos="720"/>
              </w:tabs>
              <w:spacing w:after="0" w:line="276" w:lineRule="auto"/>
              <w:ind w:left="0" w:right="0" w:firstLine="0"/>
              <w:jc w:val="left"/>
              <w:rPr>
                <w:szCs w:val="24"/>
              </w:rPr>
            </w:pPr>
            <w:r w:rsidRPr="002E69D8">
              <w:rPr>
                <w:szCs w:val="24"/>
              </w:rPr>
              <w:t xml:space="preserve">OSH </w:t>
            </w:r>
            <w:r w:rsidRPr="002E69D8">
              <w:rPr>
                <w:szCs w:val="24"/>
              </w:rPr>
              <w:tab/>
              <w:t xml:space="preserve"> </w:t>
            </w:r>
          </w:p>
        </w:tc>
        <w:tc>
          <w:tcPr>
            <w:tcW w:w="4965" w:type="dxa"/>
            <w:tcBorders>
              <w:top w:val="nil"/>
              <w:left w:val="nil"/>
              <w:bottom w:val="nil"/>
              <w:right w:val="nil"/>
            </w:tcBorders>
          </w:tcPr>
          <w:p w14:paraId="3D078A05" w14:textId="77777777" w:rsidR="00133367" w:rsidRPr="002E69D8" w:rsidRDefault="00133367" w:rsidP="006C17B8">
            <w:pPr>
              <w:spacing w:after="0" w:line="276" w:lineRule="auto"/>
              <w:ind w:left="0" w:right="0" w:firstLine="0"/>
              <w:jc w:val="left"/>
              <w:rPr>
                <w:szCs w:val="24"/>
              </w:rPr>
            </w:pPr>
            <w:r w:rsidRPr="002E69D8">
              <w:rPr>
                <w:szCs w:val="24"/>
              </w:rPr>
              <w:t xml:space="preserve">Occupation Safety and Health </w:t>
            </w:r>
          </w:p>
        </w:tc>
      </w:tr>
      <w:tr w:rsidR="00133367" w:rsidRPr="002E69D8" w14:paraId="4E3A3133" w14:textId="77777777" w:rsidTr="002112D3">
        <w:trPr>
          <w:trHeight w:val="349"/>
        </w:trPr>
        <w:tc>
          <w:tcPr>
            <w:tcW w:w="1543" w:type="dxa"/>
            <w:tcBorders>
              <w:top w:val="nil"/>
              <w:left w:val="nil"/>
              <w:bottom w:val="nil"/>
              <w:right w:val="nil"/>
            </w:tcBorders>
          </w:tcPr>
          <w:p w14:paraId="6474BAE4" w14:textId="77777777" w:rsidR="00133367" w:rsidRPr="002E69D8" w:rsidRDefault="00133367" w:rsidP="006C17B8">
            <w:pPr>
              <w:spacing w:after="0" w:line="276" w:lineRule="auto"/>
              <w:ind w:left="0" w:right="0" w:firstLine="0"/>
              <w:jc w:val="left"/>
              <w:rPr>
                <w:szCs w:val="24"/>
              </w:rPr>
            </w:pPr>
            <w:r w:rsidRPr="002E69D8">
              <w:rPr>
                <w:szCs w:val="24"/>
              </w:rPr>
              <w:t xml:space="preserve">OSHA  </w:t>
            </w:r>
          </w:p>
        </w:tc>
        <w:tc>
          <w:tcPr>
            <w:tcW w:w="4965" w:type="dxa"/>
            <w:tcBorders>
              <w:top w:val="nil"/>
              <w:left w:val="nil"/>
              <w:bottom w:val="nil"/>
              <w:right w:val="nil"/>
            </w:tcBorders>
          </w:tcPr>
          <w:p w14:paraId="6D32BAEE" w14:textId="77777777" w:rsidR="00133367" w:rsidRPr="002E69D8" w:rsidRDefault="00133367" w:rsidP="006C17B8">
            <w:pPr>
              <w:spacing w:after="0" w:line="276" w:lineRule="auto"/>
              <w:ind w:left="0" w:right="0" w:firstLine="0"/>
              <w:jc w:val="left"/>
              <w:rPr>
                <w:szCs w:val="24"/>
              </w:rPr>
            </w:pPr>
            <w:r w:rsidRPr="002E69D8">
              <w:rPr>
                <w:szCs w:val="24"/>
              </w:rPr>
              <w:t xml:space="preserve">Occupation Safety and Health Act </w:t>
            </w:r>
          </w:p>
        </w:tc>
      </w:tr>
      <w:tr w:rsidR="00133367" w:rsidRPr="002E69D8" w14:paraId="38C41FAE" w14:textId="77777777" w:rsidTr="002112D3">
        <w:trPr>
          <w:trHeight w:val="346"/>
        </w:trPr>
        <w:tc>
          <w:tcPr>
            <w:tcW w:w="1543" w:type="dxa"/>
            <w:tcBorders>
              <w:top w:val="nil"/>
              <w:left w:val="nil"/>
              <w:bottom w:val="nil"/>
              <w:right w:val="nil"/>
            </w:tcBorders>
          </w:tcPr>
          <w:p w14:paraId="297E4B5E" w14:textId="77777777" w:rsidR="00133367" w:rsidRPr="002E69D8" w:rsidRDefault="00133367" w:rsidP="006C17B8">
            <w:pPr>
              <w:spacing w:after="0" w:line="276" w:lineRule="auto"/>
              <w:ind w:left="0" w:right="0" w:firstLine="0"/>
              <w:jc w:val="left"/>
              <w:rPr>
                <w:szCs w:val="24"/>
              </w:rPr>
            </w:pPr>
            <w:r w:rsidRPr="002E69D8">
              <w:rPr>
                <w:szCs w:val="24"/>
              </w:rPr>
              <w:t xml:space="preserve">OSHS  </w:t>
            </w:r>
          </w:p>
        </w:tc>
        <w:tc>
          <w:tcPr>
            <w:tcW w:w="4965" w:type="dxa"/>
            <w:tcBorders>
              <w:top w:val="nil"/>
              <w:left w:val="nil"/>
              <w:bottom w:val="nil"/>
              <w:right w:val="nil"/>
            </w:tcBorders>
          </w:tcPr>
          <w:p w14:paraId="6D1E26D1" w14:textId="77777777" w:rsidR="00133367" w:rsidRPr="002E69D8" w:rsidRDefault="00133367" w:rsidP="002112D3">
            <w:pPr>
              <w:spacing w:after="0" w:line="276" w:lineRule="auto"/>
              <w:ind w:left="0" w:right="-1305" w:firstLine="0"/>
              <w:jc w:val="left"/>
              <w:rPr>
                <w:szCs w:val="24"/>
              </w:rPr>
            </w:pPr>
            <w:r w:rsidRPr="002E69D8">
              <w:rPr>
                <w:szCs w:val="24"/>
              </w:rPr>
              <w:t xml:space="preserve">Occupational Safety and Health Standards </w:t>
            </w:r>
          </w:p>
        </w:tc>
      </w:tr>
      <w:tr w:rsidR="00133367" w:rsidRPr="002E69D8" w14:paraId="0CCB2CEC" w14:textId="77777777" w:rsidTr="002112D3">
        <w:trPr>
          <w:trHeight w:val="349"/>
        </w:trPr>
        <w:tc>
          <w:tcPr>
            <w:tcW w:w="1543" w:type="dxa"/>
            <w:tcBorders>
              <w:top w:val="nil"/>
              <w:left w:val="nil"/>
              <w:bottom w:val="nil"/>
              <w:right w:val="nil"/>
            </w:tcBorders>
          </w:tcPr>
          <w:p w14:paraId="57002483" w14:textId="77777777" w:rsidR="00133367" w:rsidRPr="002E69D8" w:rsidRDefault="00133367" w:rsidP="006C17B8">
            <w:pPr>
              <w:spacing w:after="0" w:line="276" w:lineRule="auto"/>
              <w:ind w:left="0" w:right="0" w:firstLine="0"/>
              <w:jc w:val="left"/>
              <w:rPr>
                <w:szCs w:val="24"/>
              </w:rPr>
            </w:pPr>
            <w:r w:rsidRPr="002E69D8">
              <w:rPr>
                <w:szCs w:val="24"/>
              </w:rPr>
              <w:t xml:space="preserve">PPE      </w:t>
            </w:r>
          </w:p>
        </w:tc>
        <w:tc>
          <w:tcPr>
            <w:tcW w:w="4965" w:type="dxa"/>
            <w:tcBorders>
              <w:top w:val="nil"/>
              <w:left w:val="nil"/>
              <w:bottom w:val="nil"/>
              <w:right w:val="nil"/>
            </w:tcBorders>
          </w:tcPr>
          <w:p w14:paraId="3B858850" w14:textId="77777777" w:rsidR="00133367" w:rsidRPr="002E69D8" w:rsidRDefault="00133367" w:rsidP="006C17B8">
            <w:pPr>
              <w:spacing w:after="0" w:line="276" w:lineRule="auto"/>
              <w:ind w:left="0" w:right="0" w:firstLine="0"/>
              <w:jc w:val="left"/>
              <w:rPr>
                <w:szCs w:val="24"/>
              </w:rPr>
            </w:pPr>
            <w:r w:rsidRPr="002E69D8">
              <w:rPr>
                <w:szCs w:val="24"/>
              </w:rPr>
              <w:t xml:space="preserve">Personal Protective Equipment </w:t>
            </w:r>
          </w:p>
        </w:tc>
      </w:tr>
      <w:tr w:rsidR="00133367" w:rsidRPr="002E69D8" w14:paraId="7423BD72" w14:textId="77777777" w:rsidTr="002112D3">
        <w:trPr>
          <w:trHeight w:val="349"/>
        </w:trPr>
        <w:tc>
          <w:tcPr>
            <w:tcW w:w="1543" w:type="dxa"/>
            <w:tcBorders>
              <w:top w:val="nil"/>
              <w:left w:val="nil"/>
              <w:bottom w:val="nil"/>
              <w:right w:val="nil"/>
            </w:tcBorders>
          </w:tcPr>
          <w:p w14:paraId="698714A0" w14:textId="77777777" w:rsidR="00133367" w:rsidRPr="002E69D8" w:rsidRDefault="00133367" w:rsidP="006C17B8">
            <w:pPr>
              <w:spacing w:after="0" w:line="276" w:lineRule="auto"/>
              <w:ind w:left="0" w:right="0" w:firstLine="0"/>
              <w:jc w:val="left"/>
              <w:rPr>
                <w:szCs w:val="24"/>
              </w:rPr>
            </w:pPr>
            <w:r w:rsidRPr="002E69D8">
              <w:rPr>
                <w:szCs w:val="24"/>
              </w:rPr>
              <w:t xml:space="preserve">SSAC  </w:t>
            </w:r>
          </w:p>
        </w:tc>
        <w:tc>
          <w:tcPr>
            <w:tcW w:w="4965" w:type="dxa"/>
            <w:tcBorders>
              <w:top w:val="nil"/>
              <w:left w:val="nil"/>
              <w:bottom w:val="nil"/>
              <w:right w:val="nil"/>
            </w:tcBorders>
          </w:tcPr>
          <w:p w14:paraId="7E2F357B" w14:textId="77777777" w:rsidR="00133367" w:rsidRPr="002E69D8" w:rsidRDefault="00133367" w:rsidP="006C17B8">
            <w:pPr>
              <w:spacing w:after="0" w:line="276" w:lineRule="auto"/>
              <w:ind w:left="0" w:right="0" w:firstLine="0"/>
              <w:jc w:val="left"/>
              <w:rPr>
                <w:szCs w:val="24"/>
              </w:rPr>
            </w:pPr>
            <w:r w:rsidRPr="002E69D8">
              <w:rPr>
                <w:szCs w:val="24"/>
              </w:rPr>
              <w:t xml:space="preserve">Sector Skills Advisory Committee </w:t>
            </w:r>
          </w:p>
        </w:tc>
      </w:tr>
      <w:tr w:rsidR="00133367" w:rsidRPr="002E69D8" w14:paraId="6D59979A" w14:textId="77777777" w:rsidTr="002112D3">
        <w:trPr>
          <w:trHeight w:val="319"/>
        </w:trPr>
        <w:tc>
          <w:tcPr>
            <w:tcW w:w="1543" w:type="dxa"/>
            <w:tcBorders>
              <w:top w:val="nil"/>
              <w:left w:val="nil"/>
              <w:bottom w:val="nil"/>
              <w:right w:val="nil"/>
            </w:tcBorders>
          </w:tcPr>
          <w:p w14:paraId="1A27B1BB" w14:textId="77777777" w:rsidR="00133367" w:rsidRPr="002E69D8" w:rsidRDefault="00133367" w:rsidP="006C17B8">
            <w:pPr>
              <w:spacing w:after="0" w:line="276" w:lineRule="auto"/>
              <w:ind w:left="0" w:right="0" w:firstLine="0"/>
              <w:jc w:val="left"/>
              <w:rPr>
                <w:szCs w:val="24"/>
              </w:rPr>
            </w:pPr>
            <w:r w:rsidRPr="002E69D8">
              <w:rPr>
                <w:szCs w:val="24"/>
              </w:rPr>
              <w:t xml:space="preserve">TVET  </w:t>
            </w:r>
          </w:p>
        </w:tc>
        <w:tc>
          <w:tcPr>
            <w:tcW w:w="4965" w:type="dxa"/>
            <w:tcBorders>
              <w:top w:val="nil"/>
              <w:left w:val="nil"/>
              <w:bottom w:val="nil"/>
              <w:right w:val="nil"/>
            </w:tcBorders>
          </w:tcPr>
          <w:p w14:paraId="7FDA1B63" w14:textId="2CD4814F" w:rsidR="00133367" w:rsidRPr="002E69D8" w:rsidRDefault="00133367" w:rsidP="006C17B8">
            <w:pPr>
              <w:spacing w:after="0" w:line="276" w:lineRule="auto"/>
              <w:ind w:left="0" w:right="0" w:firstLine="0"/>
              <w:jc w:val="left"/>
              <w:rPr>
                <w:szCs w:val="24"/>
              </w:rPr>
            </w:pPr>
            <w:r w:rsidRPr="002E69D8">
              <w:rPr>
                <w:szCs w:val="24"/>
              </w:rPr>
              <w:t xml:space="preserve">Technical and Vocational Education and </w:t>
            </w:r>
            <w:r w:rsidR="002112D3">
              <w:rPr>
                <w:szCs w:val="24"/>
              </w:rPr>
              <w:t>Training</w:t>
            </w:r>
          </w:p>
        </w:tc>
      </w:tr>
    </w:tbl>
    <w:p w14:paraId="2119EBDA" w14:textId="4F4B791B" w:rsidR="00133367" w:rsidRPr="002E69D8" w:rsidRDefault="00133367" w:rsidP="002112D3">
      <w:pPr>
        <w:spacing w:line="276" w:lineRule="auto"/>
        <w:ind w:left="0" w:right="154" w:firstLine="0"/>
        <w:rPr>
          <w:szCs w:val="24"/>
        </w:rPr>
      </w:pPr>
    </w:p>
    <w:p w14:paraId="7A79DC3D" w14:textId="509A1C7B" w:rsidR="00133367" w:rsidRPr="002E69D8" w:rsidRDefault="00133367" w:rsidP="00133367">
      <w:pPr>
        <w:spacing w:line="276" w:lineRule="auto"/>
        <w:ind w:right="154"/>
        <w:rPr>
          <w:szCs w:val="24"/>
        </w:rPr>
      </w:pPr>
      <w:r w:rsidRPr="002E69D8">
        <w:rPr>
          <w:szCs w:val="24"/>
        </w:rPr>
        <w:t>CDACC</w:t>
      </w:r>
      <w:r w:rsidR="002112D3">
        <w:rPr>
          <w:szCs w:val="24"/>
        </w:rPr>
        <w:tab/>
      </w:r>
      <w:r w:rsidRPr="002E69D8">
        <w:rPr>
          <w:szCs w:val="24"/>
        </w:rPr>
        <w:t xml:space="preserve">Curriculum Development </w:t>
      </w:r>
      <w:r w:rsidR="002112D3" w:rsidRPr="002E69D8">
        <w:rPr>
          <w:szCs w:val="24"/>
        </w:rPr>
        <w:t>Assessment and Certification Council</w:t>
      </w:r>
    </w:p>
    <w:p w14:paraId="30030C64" w14:textId="23AEE080" w:rsidR="00133367" w:rsidRPr="002E69D8" w:rsidRDefault="00133367" w:rsidP="00133367">
      <w:pPr>
        <w:spacing w:line="276" w:lineRule="auto"/>
        <w:ind w:right="154"/>
        <w:rPr>
          <w:szCs w:val="24"/>
        </w:rPr>
      </w:pPr>
      <w:r w:rsidRPr="002E69D8">
        <w:rPr>
          <w:szCs w:val="24"/>
        </w:rPr>
        <w:t xml:space="preserve">                            </w:t>
      </w:r>
    </w:p>
    <w:p w14:paraId="190C00AC" w14:textId="77777777" w:rsidR="00133367" w:rsidRDefault="00133367" w:rsidP="00133367">
      <w:pPr>
        <w:pStyle w:val="Heading1"/>
        <w:spacing w:line="276" w:lineRule="auto"/>
        <w:jc w:val="center"/>
        <w:rPr>
          <w:szCs w:val="24"/>
        </w:rPr>
      </w:pPr>
    </w:p>
    <w:p w14:paraId="46D8828B" w14:textId="77777777" w:rsidR="00947E0C" w:rsidRDefault="00947E0C" w:rsidP="00133367">
      <w:pPr>
        <w:pStyle w:val="Heading1"/>
        <w:spacing w:line="276" w:lineRule="auto"/>
        <w:jc w:val="center"/>
        <w:rPr>
          <w:szCs w:val="24"/>
        </w:rPr>
      </w:pPr>
      <w:bookmarkStart w:id="6" w:name="_Toc65767865"/>
    </w:p>
    <w:p w14:paraId="6EA02033" w14:textId="77777777" w:rsidR="00947E0C" w:rsidRDefault="00947E0C" w:rsidP="00133367">
      <w:pPr>
        <w:pStyle w:val="Heading1"/>
        <w:spacing w:line="276" w:lineRule="auto"/>
        <w:jc w:val="center"/>
        <w:rPr>
          <w:szCs w:val="24"/>
        </w:rPr>
      </w:pPr>
    </w:p>
    <w:p w14:paraId="7628825E" w14:textId="0EC0A02E" w:rsidR="00302D25" w:rsidRDefault="00302D25">
      <w:pPr>
        <w:spacing w:after="160" w:line="259" w:lineRule="auto"/>
        <w:ind w:left="0" w:right="0" w:firstLine="0"/>
        <w:jc w:val="left"/>
        <w:rPr>
          <w:b/>
          <w:szCs w:val="24"/>
        </w:rPr>
      </w:pPr>
      <w:r>
        <w:rPr>
          <w:szCs w:val="24"/>
        </w:rPr>
        <w:br w:type="page"/>
      </w:r>
    </w:p>
    <w:p w14:paraId="317F8455" w14:textId="77777777" w:rsidR="00947E0C" w:rsidRDefault="00947E0C" w:rsidP="00947E0C">
      <w:pPr>
        <w:pStyle w:val="Heading1"/>
        <w:spacing w:line="276" w:lineRule="auto"/>
        <w:ind w:left="0" w:firstLine="0"/>
        <w:rPr>
          <w:szCs w:val="24"/>
        </w:rPr>
      </w:pPr>
    </w:p>
    <w:p w14:paraId="0F3385B1" w14:textId="19962E6B" w:rsidR="00133367" w:rsidRPr="002E69D8" w:rsidRDefault="00133367" w:rsidP="00947E0C">
      <w:pPr>
        <w:pStyle w:val="Heading1"/>
        <w:spacing w:line="276" w:lineRule="auto"/>
        <w:ind w:left="0" w:firstLine="0"/>
        <w:jc w:val="center"/>
        <w:rPr>
          <w:szCs w:val="24"/>
        </w:rPr>
      </w:pPr>
      <w:r w:rsidRPr="002E69D8">
        <w:rPr>
          <w:szCs w:val="24"/>
        </w:rPr>
        <w:t>KEY TO UNIT CODE</w:t>
      </w:r>
      <w:bookmarkEnd w:id="6"/>
    </w:p>
    <w:p w14:paraId="469CA022" w14:textId="77777777" w:rsidR="00133367" w:rsidRPr="002E69D8" w:rsidRDefault="00133367" w:rsidP="00133367">
      <w:pPr>
        <w:spacing w:line="276" w:lineRule="auto"/>
        <w:rPr>
          <w:szCs w:val="24"/>
        </w:rPr>
      </w:pPr>
    </w:p>
    <w:p w14:paraId="01B8011C" w14:textId="77777777" w:rsidR="00133367" w:rsidRPr="00133367" w:rsidRDefault="00133367" w:rsidP="00133367">
      <w:pPr>
        <w:spacing w:after="26" w:line="276" w:lineRule="auto"/>
        <w:ind w:left="0" w:right="0" w:firstLine="0"/>
        <w:jc w:val="center"/>
        <w:rPr>
          <w:b/>
          <w:bCs/>
          <w:color w:val="auto"/>
          <w:szCs w:val="24"/>
        </w:rPr>
      </w:pPr>
      <w:r w:rsidRPr="009B34CC">
        <w:rPr>
          <w:rFonts w:eastAsia="Calibri"/>
          <w:noProof/>
          <w:szCs w:val="24"/>
          <w:lang w:val="en-US"/>
        </w:rPr>
        <mc:AlternateContent>
          <mc:Choice Requires="wpg">
            <w:drawing>
              <wp:anchor distT="0" distB="0" distL="114300" distR="114300" simplePos="0" relativeHeight="251663360" behindDoc="0" locked="0" layoutInCell="1" allowOverlap="1" wp14:anchorId="063EB176" wp14:editId="2E2AB929">
                <wp:simplePos x="0" y="0"/>
                <wp:positionH relativeFrom="column">
                  <wp:posOffset>2180231</wp:posOffset>
                </wp:positionH>
                <wp:positionV relativeFrom="paragraph">
                  <wp:posOffset>173190</wp:posOffset>
                </wp:positionV>
                <wp:extent cx="318052" cy="578044"/>
                <wp:effectExtent l="0" t="0" r="25400" b="3175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052" cy="578044"/>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283325" id="Group 36" o:spid="_x0000_s1026" style="position:absolute;margin-left:171.65pt;margin-top:13.65pt;width:25.05pt;height:45.5pt;z-index:25166336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133367">
        <w:rPr>
          <w:b/>
          <w:bCs/>
          <w:color w:val="auto"/>
          <w:szCs w:val="24"/>
        </w:rPr>
        <w:t>OS/OS/BT/BC/01/4/A</w:t>
      </w:r>
    </w:p>
    <w:p w14:paraId="0B0F50F6" w14:textId="77777777" w:rsidR="00133367" w:rsidRPr="00133367" w:rsidRDefault="00133367" w:rsidP="00133367">
      <w:pPr>
        <w:spacing w:line="276" w:lineRule="auto"/>
        <w:rPr>
          <w:color w:val="auto"/>
          <w:szCs w:val="24"/>
        </w:rPr>
      </w:pPr>
      <w:r w:rsidRPr="009B34CC">
        <w:rPr>
          <w:rFonts w:eastAsia="Calibri"/>
          <w:noProof/>
          <w:szCs w:val="24"/>
          <w:lang w:val="en-US"/>
        </w:rPr>
        <mc:AlternateContent>
          <mc:Choice Requires="wpg">
            <w:drawing>
              <wp:anchor distT="0" distB="0" distL="114300" distR="114300" simplePos="0" relativeHeight="251664384" behindDoc="0" locked="0" layoutInCell="1" allowOverlap="1" wp14:anchorId="380E23B3" wp14:editId="117C60A6">
                <wp:simplePos x="0" y="0"/>
                <wp:positionH relativeFrom="column">
                  <wp:posOffset>2327910</wp:posOffset>
                </wp:positionH>
                <wp:positionV relativeFrom="paragraph">
                  <wp:posOffset>196988</wp:posOffset>
                </wp:positionV>
                <wp:extent cx="542925" cy="952500"/>
                <wp:effectExtent l="0" t="0" r="28575"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95250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6E79F5" id="Group 4" o:spid="_x0000_s1026" style="position:absolute;margin-left:183.3pt;margin-top:15.5pt;width:42.75pt;height:75pt;z-index:25166438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CC0E68">
        <w:rPr>
          <w:rFonts w:eastAsia="Calibri"/>
          <w:noProof/>
          <w:szCs w:val="24"/>
          <w:lang w:val="en-US"/>
        </w:rPr>
        <mc:AlternateContent>
          <mc:Choice Requires="wpg">
            <w:drawing>
              <wp:anchor distT="0" distB="0" distL="114300" distR="114300" simplePos="0" relativeHeight="251662336" behindDoc="0" locked="0" layoutInCell="1" allowOverlap="1" wp14:anchorId="6B9472E1" wp14:editId="390812E1">
                <wp:simplePos x="0" y="0"/>
                <wp:positionH relativeFrom="column">
                  <wp:posOffset>2310240</wp:posOffset>
                </wp:positionH>
                <wp:positionV relativeFrom="paragraph">
                  <wp:posOffset>12037</wp:posOffset>
                </wp:positionV>
                <wp:extent cx="762000" cy="1390650"/>
                <wp:effectExtent l="0" t="0" r="19050" b="190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39065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BFF126" id="Group 27" o:spid="_x0000_s1026" style="position:absolute;margin-left:181.9pt;margin-top:.95pt;width:60pt;height:109.5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CC0E68">
        <w:rPr>
          <w:rFonts w:eastAsia="Calibri"/>
          <w:noProof/>
          <w:szCs w:val="24"/>
          <w:lang w:val="en-US"/>
        </w:rPr>
        <mc:AlternateContent>
          <mc:Choice Requires="wpg">
            <w:drawing>
              <wp:anchor distT="0" distB="0" distL="114300" distR="114300" simplePos="0" relativeHeight="251659264" behindDoc="0" locked="0" layoutInCell="1" allowOverlap="1" wp14:anchorId="05C9265F" wp14:editId="10D1BBD1">
                <wp:simplePos x="0" y="0"/>
                <wp:positionH relativeFrom="column">
                  <wp:posOffset>2521502</wp:posOffset>
                </wp:positionH>
                <wp:positionV relativeFrom="paragraph">
                  <wp:posOffset>25400</wp:posOffset>
                </wp:positionV>
                <wp:extent cx="171450" cy="838200"/>
                <wp:effectExtent l="0" t="0" r="38100" b="381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83820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BD0AD0" id="Group 30" o:spid="_x0000_s1026" style="position:absolute;margin-left:198.55pt;margin-top:2pt;width:13.5pt;height:66pt;z-index:25165926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CC0E68">
        <w:rPr>
          <w:rFonts w:eastAsia="Calibri"/>
          <w:noProof/>
          <w:szCs w:val="24"/>
          <w:lang w:val="en-US"/>
        </w:rPr>
        <mc:AlternateContent>
          <mc:Choice Requires="wpg">
            <w:drawing>
              <wp:anchor distT="0" distB="0" distL="114300" distR="114300" simplePos="0" relativeHeight="251661312" behindDoc="0" locked="0" layoutInCell="1" allowOverlap="1" wp14:anchorId="591F0855" wp14:editId="168F82B1">
                <wp:simplePos x="0" y="0"/>
                <wp:positionH relativeFrom="column">
                  <wp:posOffset>2476721</wp:posOffset>
                </wp:positionH>
                <wp:positionV relativeFrom="paragraph">
                  <wp:posOffset>12065</wp:posOffset>
                </wp:positionV>
                <wp:extent cx="876300" cy="1714500"/>
                <wp:effectExtent l="0" t="0" r="19050"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171450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4352AC" id="Group 24" o:spid="_x0000_s1026" style="position:absolute;margin-left:195pt;margin-top:.95pt;width:69pt;height:135pt;z-index:25166131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CC0E68">
        <w:rPr>
          <w:rFonts w:eastAsia="Calibri"/>
          <w:noProof/>
          <w:szCs w:val="24"/>
          <w:lang w:val="en-US"/>
        </w:rPr>
        <mc:AlternateContent>
          <mc:Choice Requires="wpg">
            <w:drawing>
              <wp:anchor distT="0" distB="0" distL="114300" distR="114300" simplePos="0" relativeHeight="251660288" behindDoc="0" locked="0" layoutInCell="1" allowOverlap="1" wp14:anchorId="1A9583AA" wp14:editId="74E8CF8B">
                <wp:simplePos x="0" y="0"/>
                <wp:positionH relativeFrom="column">
                  <wp:posOffset>2340831</wp:posOffset>
                </wp:positionH>
                <wp:positionV relativeFrom="paragraph">
                  <wp:posOffset>12065</wp:posOffset>
                </wp:positionV>
                <wp:extent cx="1238250" cy="1894840"/>
                <wp:effectExtent l="0" t="0" r="19050" b="2921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0" cy="189484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514804" id="Group 33" o:spid="_x0000_s1026" style="position:absolute;margin-left:184.3pt;margin-top:.95pt;width:97.5pt;height:149.2pt;z-index:25166028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CC0E68">
        <w:rPr>
          <w:rFonts w:eastAsia="Calibri"/>
          <w:noProof/>
          <w:szCs w:val="24"/>
          <w:lang w:val="en-US"/>
        </w:rPr>
        <mc:AlternateContent>
          <mc:Choice Requires="wpg">
            <w:drawing>
              <wp:anchor distT="0" distB="0" distL="114300" distR="114300" simplePos="0" relativeHeight="251665408" behindDoc="0" locked="0" layoutInCell="1" allowOverlap="1" wp14:anchorId="226F0FF1" wp14:editId="19C3618D">
                <wp:simplePos x="0" y="0"/>
                <wp:positionH relativeFrom="margin">
                  <wp:align>center</wp:align>
                </wp:positionH>
                <wp:positionV relativeFrom="paragraph">
                  <wp:posOffset>14522</wp:posOffset>
                </wp:positionV>
                <wp:extent cx="1381125" cy="219075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2190750"/>
                          <a:chOff x="3676" y="6159"/>
                          <a:chExt cx="3245" cy="3009"/>
                        </a:xfrm>
                      </wpg:grpSpPr>
                      <wps:wsp>
                        <wps:cNvPr id="2"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B8A93F" id="Group 1" o:spid="_x0000_s1026" style="position:absolute;margin-left:0;margin-top:1.15pt;width:108.75pt;height:172.5pt;z-index:251665408;mso-position-horizontal:center;mso-position-horizontal-relative:margin"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w10:wrap anchorx="margin"/>
              </v:group>
            </w:pict>
          </mc:Fallback>
        </mc:AlternateContent>
      </w:r>
      <w:ins w:id="7" w:author="Admin" w:date="2021-02-18T03:11:00Z">
        <w:r w:rsidRPr="00133367">
          <w:rPr>
            <w:rFonts w:eastAsia="Calibri"/>
            <w:noProof/>
            <w:szCs w:val="24"/>
            <w:lang w:val="en-US"/>
          </w:rPr>
          <w:t xml:space="preserve">   </w:t>
        </w:r>
      </w:ins>
      <w:r w:rsidRPr="00133367">
        <w:rPr>
          <w:color w:val="auto"/>
          <w:szCs w:val="24"/>
        </w:rPr>
        <w:t xml:space="preserve"> </w:t>
      </w:r>
      <w:r w:rsidRPr="00133367">
        <w:rPr>
          <w:color w:val="auto"/>
          <w:szCs w:val="24"/>
        </w:rPr>
        <w:tab/>
        <w:t xml:space="preserve"> </w:t>
      </w:r>
      <w:r w:rsidRPr="00133367">
        <w:rPr>
          <w:color w:val="auto"/>
          <w:szCs w:val="24"/>
        </w:rPr>
        <w:tab/>
        <w:t xml:space="preserve"> </w:t>
      </w:r>
    </w:p>
    <w:p w14:paraId="65A1B347" w14:textId="77777777" w:rsidR="00133367" w:rsidRPr="00133367" w:rsidRDefault="00133367" w:rsidP="00133367">
      <w:pPr>
        <w:spacing w:after="200" w:line="276" w:lineRule="auto"/>
        <w:rPr>
          <w:rFonts w:eastAsia="Calibri"/>
          <w:szCs w:val="24"/>
          <w:lang w:val="en-ZA" w:eastAsia="fr-FR"/>
        </w:rPr>
      </w:pPr>
    </w:p>
    <w:p w14:paraId="07678753" w14:textId="77777777" w:rsidR="00133367" w:rsidRPr="00133367" w:rsidRDefault="00133367" w:rsidP="00133367">
      <w:pPr>
        <w:spacing w:after="120" w:line="276" w:lineRule="auto"/>
        <w:rPr>
          <w:rFonts w:eastAsia="Calibri"/>
          <w:szCs w:val="24"/>
          <w:lang w:val="en-ZA" w:eastAsia="fr-FR"/>
        </w:rPr>
      </w:pPr>
      <w:ins w:id="8" w:author="Admin" w:date="2021-02-18T03:09:00Z">
        <w:r w:rsidRPr="00133367">
          <w:rPr>
            <w:rFonts w:eastAsia="Calibri"/>
            <w:szCs w:val="24"/>
            <w:lang w:val="en-ZA" w:eastAsia="fr-FR"/>
          </w:rPr>
          <w:t xml:space="preserve">                         </w:t>
        </w:r>
      </w:ins>
      <w:r w:rsidRPr="00133367">
        <w:rPr>
          <w:rFonts w:eastAsia="Calibri"/>
          <w:szCs w:val="24"/>
          <w:lang w:val="en-ZA" w:eastAsia="fr-FR"/>
        </w:rPr>
        <w:t>Industry or sector</w:t>
      </w:r>
    </w:p>
    <w:p w14:paraId="29BF2BDC" w14:textId="77777777" w:rsidR="00133367" w:rsidRPr="00133367" w:rsidRDefault="00133367" w:rsidP="00133367">
      <w:pPr>
        <w:spacing w:after="120" w:line="276" w:lineRule="auto"/>
        <w:rPr>
          <w:rFonts w:eastAsia="Calibri"/>
          <w:szCs w:val="24"/>
          <w:lang w:val="en-ZA" w:eastAsia="fr-FR"/>
        </w:rPr>
      </w:pPr>
      <w:ins w:id="9" w:author="Admin" w:date="2021-02-18T03:10:00Z">
        <w:r w:rsidRPr="00133367">
          <w:rPr>
            <w:rFonts w:eastAsia="Calibri"/>
            <w:szCs w:val="24"/>
            <w:lang w:val="en-ZA" w:eastAsia="fr-FR"/>
          </w:rPr>
          <w:t xml:space="preserve">                     </w:t>
        </w:r>
      </w:ins>
      <w:r w:rsidRPr="00133367">
        <w:rPr>
          <w:rFonts w:eastAsia="Calibri"/>
          <w:szCs w:val="24"/>
          <w:lang w:val="en-ZA" w:eastAsia="fr-FR"/>
        </w:rPr>
        <w:t>Occupational Standards</w:t>
      </w:r>
    </w:p>
    <w:p w14:paraId="26024CF2" w14:textId="77777777" w:rsidR="00133367" w:rsidRPr="00133367" w:rsidRDefault="00133367" w:rsidP="00133367">
      <w:pPr>
        <w:spacing w:after="120" w:line="276" w:lineRule="auto"/>
        <w:rPr>
          <w:rFonts w:eastAsia="Calibri"/>
          <w:szCs w:val="24"/>
          <w:lang w:val="en-ZA" w:eastAsia="fr-FR"/>
        </w:rPr>
      </w:pPr>
      <w:ins w:id="10" w:author="Admin" w:date="2021-02-18T03:10:00Z">
        <w:r w:rsidRPr="00133367">
          <w:rPr>
            <w:rFonts w:eastAsia="Calibri"/>
            <w:szCs w:val="24"/>
            <w:lang w:val="en-ZA" w:eastAsia="fr-FR"/>
          </w:rPr>
          <w:t xml:space="preserve">                        </w:t>
        </w:r>
      </w:ins>
      <w:r w:rsidRPr="00133367">
        <w:rPr>
          <w:rFonts w:eastAsia="Calibri"/>
          <w:szCs w:val="24"/>
          <w:lang w:val="en-ZA" w:eastAsia="fr-FR"/>
        </w:rPr>
        <w:t>Occupational area</w:t>
      </w:r>
    </w:p>
    <w:p w14:paraId="414EB854" w14:textId="77777777" w:rsidR="00133367" w:rsidRPr="00133367" w:rsidRDefault="00133367" w:rsidP="00133367">
      <w:pPr>
        <w:spacing w:after="120" w:line="276" w:lineRule="auto"/>
        <w:rPr>
          <w:rFonts w:eastAsia="Calibri"/>
          <w:szCs w:val="24"/>
          <w:lang w:val="en-ZA" w:eastAsia="fr-FR"/>
        </w:rPr>
      </w:pPr>
      <w:ins w:id="11" w:author="Admin" w:date="2021-02-18T03:11:00Z">
        <w:r w:rsidRPr="00133367">
          <w:rPr>
            <w:rFonts w:eastAsia="Calibri"/>
            <w:szCs w:val="24"/>
            <w:lang w:val="en-ZA" w:eastAsia="fr-FR"/>
          </w:rPr>
          <w:t xml:space="preserve">                        </w:t>
        </w:r>
      </w:ins>
      <w:r w:rsidRPr="00133367">
        <w:rPr>
          <w:rFonts w:eastAsia="Calibri"/>
          <w:szCs w:val="24"/>
          <w:lang w:val="en-ZA" w:eastAsia="fr-FR"/>
        </w:rPr>
        <w:t>Type of competency</w:t>
      </w:r>
    </w:p>
    <w:p w14:paraId="0402553F" w14:textId="77777777" w:rsidR="00133367" w:rsidRPr="00133367" w:rsidRDefault="00133367" w:rsidP="00133367">
      <w:pPr>
        <w:spacing w:after="120" w:line="276" w:lineRule="auto"/>
        <w:rPr>
          <w:rFonts w:eastAsia="Calibri"/>
          <w:szCs w:val="24"/>
          <w:lang w:val="en-ZA" w:eastAsia="fr-FR"/>
        </w:rPr>
      </w:pPr>
      <w:ins w:id="12" w:author="Admin" w:date="2021-02-18T03:11:00Z">
        <w:r w:rsidRPr="00133367">
          <w:rPr>
            <w:rFonts w:eastAsia="Calibri"/>
            <w:szCs w:val="24"/>
            <w:lang w:val="en-ZA" w:eastAsia="fr-FR"/>
          </w:rPr>
          <w:t xml:space="preserve">                            </w:t>
        </w:r>
      </w:ins>
      <w:r w:rsidRPr="00133367">
        <w:rPr>
          <w:rFonts w:eastAsia="Calibri"/>
          <w:szCs w:val="24"/>
          <w:lang w:val="en-ZA" w:eastAsia="fr-FR"/>
        </w:rPr>
        <w:t>Competency number</w:t>
      </w:r>
    </w:p>
    <w:p w14:paraId="688D067C" w14:textId="77777777" w:rsidR="00133367" w:rsidRPr="00133367" w:rsidRDefault="00133367" w:rsidP="00133367">
      <w:pPr>
        <w:spacing w:after="120" w:line="276" w:lineRule="auto"/>
        <w:rPr>
          <w:rFonts w:eastAsia="Calibri"/>
          <w:szCs w:val="24"/>
          <w:lang w:val="en-ZA" w:eastAsia="fr-FR"/>
        </w:rPr>
      </w:pPr>
      <w:ins w:id="13" w:author="Admin" w:date="2021-02-18T03:11:00Z">
        <w:r w:rsidRPr="00133367">
          <w:rPr>
            <w:rFonts w:eastAsia="Calibri"/>
            <w:szCs w:val="24"/>
            <w:lang w:val="en-ZA" w:eastAsia="fr-FR"/>
          </w:rPr>
          <w:t xml:space="preserve">                           </w:t>
        </w:r>
      </w:ins>
      <w:r w:rsidRPr="00133367">
        <w:rPr>
          <w:rFonts w:eastAsia="Calibri"/>
          <w:szCs w:val="24"/>
          <w:lang w:val="en-ZA" w:eastAsia="fr-FR"/>
        </w:rPr>
        <w:t>Competency level</w:t>
      </w:r>
    </w:p>
    <w:p w14:paraId="053EB085" w14:textId="77777777" w:rsidR="00133367" w:rsidRPr="00FC22A3" w:rsidRDefault="00133367" w:rsidP="00133367">
      <w:pPr>
        <w:spacing w:after="120" w:line="276" w:lineRule="auto"/>
        <w:rPr>
          <w:rFonts w:eastAsia="Calibri"/>
          <w:szCs w:val="24"/>
          <w:lang w:val="en-ZA" w:eastAsia="fr-FR"/>
        </w:rPr>
      </w:pPr>
      <w:ins w:id="14" w:author="Admin" w:date="2021-02-18T03:11:00Z">
        <w:r w:rsidRPr="00133367">
          <w:rPr>
            <w:rFonts w:eastAsia="Calibri"/>
            <w:szCs w:val="24"/>
            <w:lang w:val="en-ZA" w:eastAsia="fr-FR"/>
          </w:rPr>
          <w:t xml:space="preserve">                                 </w:t>
        </w:r>
      </w:ins>
      <w:r w:rsidRPr="00133367">
        <w:rPr>
          <w:rFonts w:eastAsia="Calibri"/>
          <w:szCs w:val="24"/>
          <w:lang w:val="en-ZA" w:eastAsia="fr-FR"/>
        </w:rPr>
        <w:t>Version control</w:t>
      </w:r>
    </w:p>
    <w:p w14:paraId="5106A041" w14:textId="77777777" w:rsidR="00133367" w:rsidRPr="00FC22A3" w:rsidRDefault="00133367" w:rsidP="00133367">
      <w:pPr>
        <w:keepNext/>
        <w:keepLines/>
        <w:spacing w:before="480" w:after="0" w:line="276" w:lineRule="auto"/>
        <w:outlineLvl w:val="0"/>
        <w:rPr>
          <w:b/>
          <w:bCs/>
          <w:color w:val="365F91"/>
          <w:szCs w:val="24"/>
          <w:lang w:val="en-US"/>
        </w:rPr>
      </w:pPr>
    </w:p>
    <w:p w14:paraId="12888A40" w14:textId="2E3BF845" w:rsidR="002A029B" w:rsidRPr="002E69D8" w:rsidRDefault="00EE72E6" w:rsidP="006B0618">
      <w:pPr>
        <w:spacing w:after="256" w:line="276" w:lineRule="auto"/>
        <w:ind w:left="54" w:right="0" w:firstLine="0"/>
        <w:jc w:val="center"/>
        <w:rPr>
          <w:szCs w:val="24"/>
        </w:rPr>
      </w:pPr>
      <w:r w:rsidRPr="002E69D8">
        <w:rPr>
          <w:b/>
          <w:szCs w:val="24"/>
        </w:rPr>
        <w:t xml:space="preserve"> </w:t>
      </w:r>
    </w:p>
    <w:p w14:paraId="0ED603B6" w14:textId="77777777" w:rsidR="00566D2A" w:rsidRDefault="00566D2A" w:rsidP="006B0618">
      <w:pPr>
        <w:pStyle w:val="Heading1"/>
        <w:spacing w:line="276" w:lineRule="auto"/>
        <w:jc w:val="center"/>
        <w:rPr>
          <w:szCs w:val="24"/>
        </w:rPr>
      </w:pPr>
    </w:p>
    <w:p w14:paraId="0563D0ED" w14:textId="4C9B303C" w:rsidR="00CC03AD" w:rsidRDefault="00CC03AD" w:rsidP="006B0618">
      <w:pPr>
        <w:spacing w:after="16" w:line="276" w:lineRule="auto"/>
        <w:ind w:right="0"/>
        <w:rPr>
          <w:szCs w:val="24"/>
        </w:rPr>
      </w:pPr>
    </w:p>
    <w:p w14:paraId="78965D10" w14:textId="77AE93C6" w:rsidR="00CC03AD" w:rsidRDefault="00CC03AD" w:rsidP="006B0618">
      <w:pPr>
        <w:spacing w:after="16" w:line="276" w:lineRule="auto"/>
        <w:ind w:right="0"/>
        <w:rPr>
          <w:szCs w:val="24"/>
        </w:rPr>
      </w:pPr>
    </w:p>
    <w:p w14:paraId="7F67FB4D" w14:textId="54ABD48B" w:rsidR="00CC03AD" w:rsidRDefault="00CC03AD" w:rsidP="006B0618">
      <w:pPr>
        <w:spacing w:after="16" w:line="276" w:lineRule="auto"/>
        <w:ind w:right="0"/>
        <w:rPr>
          <w:szCs w:val="24"/>
        </w:rPr>
      </w:pPr>
    </w:p>
    <w:p w14:paraId="5F05CE35" w14:textId="746372C8" w:rsidR="00CC03AD" w:rsidRDefault="00CC03AD" w:rsidP="006B0618">
      <w:pPr>
        <w:spacing w:after="16" w:line="276" w:lineRule="auto"/>
        <w:ind w:right="0"/>
        <w:rPr>
          <w:szCs w:val="24"/>
        </w:rPr>
      </w:pPr>
    </w:p>
    <w:p w14:paraId="2637560C" w14:textId="4425CBEE" w:rsidR="00CC03AD" w:rsidRPr="002E69D8" w:rsidRDefault="00CC03AD" w:rsidP="006B0618">
      <w:pPr>
        <w:spacing w:after="16" w:line="276" w:lineRule="auto"/>
        <w:ind w:right="0"/>
        <w:rPr>
          <w:szCs w:val="24"/>
        </w:rPr>
      </w:pPr>
    </w:p>
    <w:p w14:paraId="2E2F5A15" w14:textId="43255C30" w:rsidR="002A029B" w:rsidRPr="002E69D8" w:rsidRDefault="00EE72E6" w:rsidP="006B0618">
      <w:pPr>
        <w:spacing w:after="3339" w:line="276" w:lineRule="auto"/>
        <w:ind w:left="0" w:right="0" w:firstLine="0"/>
        <w:jc w:val="left"/>
        <w:rPr>
          <w:szCs w:val="24"/>
        </w:rPr>
      </w:pPr>
      <w:r w:rsidRPr="002E69D8">
        <w:rPr>
          <w:b/>
          <w:szCs w:val="24"/>
        </w:rPr>
        <w:tab/>
        <w:t xml:space="preserve"> </w:t>
      </w:r>
    </w:p>
    <w:p w14:paraId="699FB450" w14:textId="592FC03A" w:rsidR="002A029B" w:rsidRPr="002E69D8" w:rsidRDefault="00EE72E6" w:rsidP="006B0618">
      <w:pPr>
        <w:spacing w:after="0" w:line="276" w:lineRule="auto"/>
        <w:ind w:left="0" w:right="222" w:firstLine="0"/>
        <w:jc w:val="left"/>
        <w:rPr>
          <w:szCs w:val="24"/>
        </w:rPr>
      </w:pPr>
      <w:r w:rsidRPr="002E69D8">
        <w:rPr>
          <w:rFonts w:eastAsia="Calibri"/>
          <w:szCs w:val="24"/>
        </w:rPr>
        <w:t xml:space="preserve"> </w:t>
      </w:r>
    </w:p>
    <w:p w14:paraId="3AF4E517" w14:textId="77777777" w:rsidR="002112D3" w:rsidRDefault="002112D3">
      <w:pPr>
        <w:spacing w:after="160" w:line="259" w:lineRule="auto"/>
        <w:ind w:left="0" w:right="0" w:firstLine="0"/>
        <w:jc w:val="left"/>
        <w:rPr>
          <w:b/>
        </w:rPr>
      </w:pPr>
      <w:bookmarkStart w:id="15" w:name="_Toc65767866"/>
      <w:r>
        <w:br w:type="page"/>
      </w:r>
    </w:p>
    <w:p w14:paraId="5D997E12" w14:textId="09847E7B" w:rsidR="002A029B" w:rsidRPr="00E86FF2" w:rsidRDefault="00EE72E6" w:rsidP="00947E0C">
      <w:pPr>
        <w:pStyle w:val="Heading1"/>
        <w:ind w:left="0" w:firstLine="0"/>
        <w:jc w:val="center"/>
      </w:pPr>
      <w:r w:rsidRPr="00E86FF2">
        <w:lastRenderedPageBreak/>
        <w:t>OVERVIEW</w:t>
      </w:r>
      <w:bookmarkEnd w:id="15"/>
    </w:p>
    <w:p w14:paraId="64865E5D" w14:textId="1A84158F" w:rsidR="002A029B" w:rsidRPr="002E69D8" w:rsidRDefault="00EE72E6" w:rsidP="006B0618">
      <w:pPr>
        <w:spacing w:line="276" w:lineRule="auto"/>
        <w:ind w:right="3"/>
        <w:rPr>
          <w:szCs w:val="24"/>
        </w:rPr>
      </w:pPr>
      <w:r w:rsidRPr="002E69D8">
        <w:rPr>
          <w:szCs w:val="24"/>
        </w:rPr>
        <w:t xml:space="preserve">Beauty Therapy </w:t>
      </w:r>
      <w:del w:id="16" w:author="Admin" w:date="2021-02-17T12:11:00Z">
        <w:r w:rsidRPr="002E69D8" w:rsidDel="00216F70">
          <w:rPr>
            <w:szCs w:val="24"/>
          </w:rPr>
          <w:delText xml:space="preserve">certificate </w:delText>
        </w:r>
      </w:del>
      <w:r w:rsidRPr="002E69D8">
        <w:rPr>
          <w:szCs w:val="24"/>
        </w:rPr>
        <w:t xml:space="preserve">level 4 qualification consists of competencies that an individual must achieve to enable him/her to provide beauty therapy services and comprises of providing manicure and pedicure services, hair removal services, make-up services, body art services and body massage services.  The units of competency comprising Beauty Therapy </w:t>
      </w:r>
      <w:del w:id="17" w:author="Admin" w:date="2021-02-17T12:11:00Z">
        <w:r w:rsidRPr="002E69D8" w:rsidDel="00216F70">
          <w:rPr>
            <w:szCs w:val="24"/>
          </w:rPr>
          <w:delText xml:space="preserve">Certificate </w:delText>
        </w:r>
      </w:del>
      <w:r w:rsidRPr="002E69D8">
        <w:rPr>
          <w:szCs w:val="24"/>
        </w:rPr>
        <w:t xml:space="preserve">Level 4 qualification include the following: </w:t>
      </w:r>
    </w:p>
    <w:p w14:paraId="11DF1039" w14:textId="7D9D4CB1" w:rsidR="002A029B" w:rsidRPr="002E69D8" w:rsidRDefault="00EE72E6" w:rsidP="006B0618">
      <w:pPr>
        <w:spacing w:after="116" w:line="276" w:lineRule="auto"/>
        <w:ind w:left="0" w:right="0" w:firstLine="0"/>
        <w:jc w:val="left"/>
        <w:rPr>
          <w:szCs w:val="24"/>
        </w:rPr>
      </w:pPr>
      <w:r w:rsidRPr="002E69D8">
        <w:rPr>
          <w:szCs w:val="24"/>
        </w:rPr>
        <w:t xml:space="preserve"> </w:t>
      </w:r>
    </w:p>
    <w:p w14:paraId="357E068B" w14:textId="17CEC88F" w:rsidR="002A029B" w:rsidRPr="002E69D8" w:rsidRDefault="00EE72E6" w:rsidP="006B0618">
      <w:pPr>
        <w:pStyle w:val="Heading1"/>
        <w:spacing w:line="276" w:lineRule="auto"/>
        <w:ind w:right="0"/>
        <w:rPr>
          <w:szCs w:val="24"/>
        </w:rPr>
      </w:pPr>
      <w:bookmarkStart w:id="18" w:name="_Toc65767867"/>
      <w:r w:rsidRPr="002E69D8">
        <w:rPr>
          <w:szCs w:val="24"/>
        </w:rPr>
        <w:t>BASIC UNITS OF COMPETENCY</w:t>
      </w:r>
      <w:bookmarkEnd w:id="18"/>
      <w:r w:rsidRPr="002E69D8">
        <w:rPr>
          <w:szCs w:val="24"/>
        </w:rPr>
        <w:t xml:space="preserve"> </w:t>
      </w:r>
    </w:p>
    <w:tbl>
      <w:tblPr>
        <w:tblStyle w:val="TableGrid"/>
        <w:tblW w:w="5000" w:type="pct"/>
        <w:tblInd w:w="0" w:type="dxa"/>
        <w:tblCellMar>
          <w:top w:w="10" w:type="dxa"/>
          <w:left w:w="108" w:type="dxa"/>
          <w:right w:w="56" w:type="dxa"/>
        </w:tblCellMar>
        <w:tblLook w:val="04A0" w:firstRow="1" w:lastRow="0" w:firstColumn="1" w:lastColumn="0" w:noHBand="0" w:noVBand="1"/>
      </w:tblPr>
      <w:tblGrid>
        <w:gridCol w:w="3373"/>
        <w:gridCol w:w="6254"/>
      </w:tblGrid>
      <w:tr w:rsidR="002A029B" w:rsidRPr="002E69D8" w14:paraId="710D45D5" w14:textId="77777777" w:rsidTr="00947E0C">
        <w:trPr>
          <w:trHeight w:val="424"/>
        </w:trPr>
        <w:tc>
          <w:tcPr>
            <w:tcW w:w="1752" w:type="pct"/>
            <w:tcBorders>
              <w:top w:val="single" w:sz="3" w:space="0" w:color="000000"/>
              <w:left w:val="single" w:sz="3" w:space="0" w:color="000000"/>
              <w:bottom w:val="single" w:sz="3" w:space="0" w:color="000000"/>
              <w:right w:val="single" w:sz="3" w:space="0" w:color="000000"/>
            </w:tcBorders>
          </w:tcPr>
          <w:p w14:paraId="3ECDBFF0" w14:textId="52BE6C03" w:rsidR="002A029B" w:rsidRPr="002E69D8" w:rsidRDefault="00EE72E6" w:rsidP="006B0618">
            <w:pPr>
              <w:spacing w:after="0" w:line="276" w:lineRule="auto"/>
              <w:ind w:left="0" w:right="0" w:firstLine="0"/>
              <w:jc w:val="left"/>
              <w:rPr>
                <w:szCs w:val="24"/>
              </w:rPr>
            </w:pPr>
            <w:r w:rsidRPr="002E69D8">
              <w:rPr>
                <w:szCs w:val="24"/>
              </w:rPr>
              <w:t>COS/OS/BT/BC/01/4</w:t>
            </w:r>
            <w:r w:rsidR="003F7CF0" w:rsidRPr="002E69D8">
              <w:rPr>
                <w:szCs w:val="24"/>
              </w:rPr>
              <w:t>/A</w:t>
            </w:r>
            <w:r w:rsidRPr="002E69D8">
              <w:rPr>
                <w:szCs w:val="24"/>
              </w:rPr>
              <w:t xml:space="preserve"> </w:t>
            </w:r>
          </w:p>
        </w:tc>
        <w:tc>
          <w:tcPr>
            <w:tcW w:w="3248" w:type="pct"/>
            <w:tcBorders>
              <w:top w:val="single" w:sz="3" w:space="0" w:color="000000"/>
              <w:left w:val="single" w:sz="3" w:space="0" w:color="000000"/>
              <w:bottom w:val="single" w:sz="3" w:space="0" w:color="000000"/>
              <w:right w:val="single" w:sz="3" w:space="0" w:color="000000"/>
            </w:tcBorders>
          </w:tcPr>
          <w:p w14:paraId="764931ED" w14:textId="49D5248C" w:rsidR="002A029B" w:rsidRPr="002E69D8" w:rsidRDefault="002112D3" w:rsidP="006B0618">
            <w:pPr>
              <w:spacing w:after="0" w:line="276" w:lineRule="auto"/>
              <w:ind w:left="0" w:right="0" w:firstLine="0"/>
              <w:jc w:val="left"/>
              <w:rPr>
                <w:szCs w:val="24"/>
              </w:rPr>
            </w:pPr>
            <w:r w:rsidRPr="002E69D8">
              <w:rPr>
                <w:szCs w:val="24"/>
              </w:rPr>
              <w:t xml:space="preserve">Demonstrate Communication Skills </w:t>
            </w:r>
          </w:p>
        </w:tc>
      </w:tr>
      <w:tr w:rsidR="002A029B" w:rsidRPr="002E69D8" w14:paraId="755EBEBB" w14:textId="77777777" w:rsidTr="00947E0C">
        <w:trPr>
          <w:trHeight w:val="424"/>
        </w:trPr>
        <w:tc>
          <w:tcPr>
            <w:tcW w:w="1752" w:type="pct"/>
            <w:tcBorders>
              <w:top w:val="single" w:sz="3" w:space="0" w:color="000000"/>
              <w:left w:val="single" w:sz="3" w:space="0" w:color="000000"/>
              <w:bottom w:val="single" w:sz="3" w:space="0" w:color="000000"/>
              <w:right w:val="single" w:sz="3" w:space="0" w:color="000000"/>
            </w:tcBorders>
          </w:tcPr>
          <w:p w14:paraId="253CFC95" w14:textId="295E929C" w:rsidR="002A029B" w:rsidRPr="002E69D8" w:rsidRDefault="00EE72E6" w:rsidP="006B0618">
            <w:pPr>
              <w:spacing w:after="0" w:line="276" w:lineRule="auto"/>
              <w:ind w:left="0" w:right="0" w:firstLine="0"/>
              <w:jc w:val="left"/>
              <w:rPr>
                <w:szCs w:val="24"/>
              </w:rPr>
            </w:pPr>
            <w:r w:rsidRPr="002E69D8">
              <w:rPr>
                <w:szCs w:val="24"/>
              </w:rPr>
              <w:t>COS/OS/BT/BC/02/4</w:t>
            </w:r>
            <w:r w:rsidR="003F7CF0" w:rsidRPr="002E69D8">
              <w:rPr>
                <w:szCs w:val="24"/>
              </w:rPr>
              <w:t>A</w:t>
            </w:r>
          </w:p>
        </w:tc>
        <w:tc>
          <w:tcPr>
            <w:tcW w:w="3248" w:type="pct"/>
            <w:tcBorders>
              <w:top w:val="single" w:sz="3" w:space="0" w:color="000000"/>
              <w:left w:val="single" w:sz="3" w:space="0" w:color="000000"/>
              <w:bottom w:val="single" w:sz="3" w:space="0" w:color="000000"/>
              <w:right w:val="single" w:sz="3" w:space="0" w:color="000000"/>
            </w:tcBorders>
          </w:tcPr>
          <w:p w14:paraId="2FB2B1E1" w14:textId="7D593DEA" w:rsidR="002A029B" w:rsidRPr="002E69D8" w:rsidRDefault="00EE72E6" w:rsidP="006B0618">
            <w:pPr>
              <w:spacing w:after="0" w:line="276" w:lineRule="auto"/>
              <w:ind w:left="0" w:right="0" w:firstLine="0"/>
              <w:jc w:val="left"/>
              <w:rPr>
                <w:szCs w:val="24"/>
              </w:rPr>
            </w:pPr>
            <w:r w:rsidRPr="002E69D8">
              <w:rPr>
                <w:szCs w:val="24"/>
              </w:rPr>
              <w:t xml:space="preserve">Demonstrate </w:t>
            </w:r>
            <w:r w:rsidR="002112D3" w:rsidRPr="002E69D8">
              <w:rPr>
                <w:szCs w:val="24"/>
              </w:rPr>
              <w:t xml:space="preserve">Numeracy Skills </w:t>
            </w:r>
          </w:p>
        </w:tc>
      </w:tr>
      <w:tr w:rsidR="002A029B" w:rsidRPr="002E69D8" w14:paraId="2938EE30" w14:textId="77777777" w:rsidTr="00947E0C">
        <w:trPr>
          <w:trHeight w:val="425"/>
        </w:trPr>
        <w:tc>
          <w:tcPr>
            <w:tcW w:w="1752" w:type="pct"/>
            <w:tcBorders>
              <w:top w:val="single" w:sz="3" w:space="0" w:color="000000"/>
              <w:left w:val="single" w:sz="3" w:space="0" w:color="000000"/>
              <w:bottom w:val="single" w:sz="3" w:space="0" w:color="000000"/>
              <w:right w:val="single" w:sz="3" w:space="0" w:color="000000"/>
            </w:tcBorders>
          </w:tcPr>
          <w:p w14:paraId="4EC7FC66" w14:textId="5C948F6D" w:rsidR="002A029B" w:rsidRPr="002E69D8" w:rsidRDefault="00EE72E6" w:rsidP="006B0618">
            <w:pPr>
              <w:spacing w:after="0" w:line="276" w:lineRule="auto"/>
              <w:ind w:left="0" w:right="0" w:firstLine="0"/>
              <w:jc w:val="left"/>
              <w:rPr>
                <w:szCs w:val="24"/>
              </w:rPr>
            </w:pPr>
            <w:r w:rsidRPr="002E69D8">
              <w:rPr>
                <w:szCs w:val="24"/>
              </w:rPr>
              <w:t>COS/OS/BT/BC/03/4</w:t>
            </w:r>
            <w:r w:rsidR="003F7CF0" w:rsidRPr="002E69D8">
              <w:rPr>
                <w:szCs w:val="24"/>
              </w:rPr>
              <w:t>/A</w:t>
            </w:r>
          </w:p>
        </w:tc>
        <w:tc>
          <w:tcPr>
            <w:tcW w:w="3248" w:type="pct"/>
            <w:tcBorders>
              <w:top w:val="single" w:sz="3" w:space="0" w:color="000000"/>
              <w:left w:val="single" w:sz="3" w:space="0" w:color="000000"/>
              <w:bottom w:val="single" w:sz="3" w:space="0" w:color="000000"/>
              <w:right w:val="single" w:sz="3" w:space="0" w:color="000000"/>
            </w:tcBorders>
          </w:tcPr>
          <w:p w14:paraId="692AC79E" w14:textId="51DA9771" w:rsidR="002A029B" w:rsidRPr="002E69D8" w:rsidRDefault="00EE72E6" w:rsidP="006B0618">
            <w:pPr>
              <w:spacing w:after="0" w:line="276" w:lineRule="auto"/>
              <w:ind w:left="0" w:right="0" w:firstLine="0"/>
              <w:jc w:val="left"/>
              <w:rPr>
                <w:szCs w:val="24"/>
              </w:rPr>
            </w:pPr>
            <w:r w:rsidRPr="002E69D8">
              <w:rPr>
                <w:szCs w:val="24"/>
              </w:rPr>
              <w:t xml:space="preserve">Demonstrate </w:t>
            </w:r>
            <w:r w:rsidR="002112D3" w:rsidRPr="002E69D8">
              <w:rPr>
                <w:szCs w:val="24"/>
              </w:rPr>
              <w:t xml:space="preserve">Digital Literacy </w:t>
            </w:r>
          </w:p>
        </w:tc>
      </w:tr>
      <w:tr w:rsidR="002A029B" w:rsidRPr="002E69D8" w14:paraId="7B00DA6C" w14:textId="77777777" w:rsidTr="00947E0C">
        <w:trPr>
          <w:trHeight w:val="424"/>
        </w:trPr>
        <w:tc>
          <w:tcPr>
            <w:tcW w:w="1752" w:type="pct"/>
            <w:tcBorders>
              <w:top w:val="single" w:sz="3" w:space="0" w:color="000000"/>
              <w:left w:val="single" w:sz="3" w:space="0" w:color="000000"/>
              <w:bottom w:val="single" w:sz="3" w:space="0" w:color="000000"/>
              <w:right w:val="single" w:sz="3" w:space="0" w:color="000000"/>
            </w:tcBorders>
          </w:tcPr>
          <w:p w14:paraId="08166F99" w14:textId="373A868C" w:rsidR="002A029B" w:rsidRPr="002E69D8" w:rsidRDefault="00EE72E6" w:rsidP="006B0618">
            <w:pPr>
              <w:spacing w:after="0" w:line="276" w:lineRule="auto"/>
              <w:ind w:left="0" w:right="0" w:firstLine="0"/>
              <w:jc w:val="left"/>
              <w:rPr>
                <w:szCs w:val="24"/>
              </w:rPr>
            </w:pPr>
            <w:r w:rsidRPr="002E69D8">
              <w:rPr>
                <w:szCs w:val="24"/>
              </w:rPr>
              <w:t>COS/OS/BT/BC/04/4</w:t>
            </w:r>
            <w:r w:rsidR="003F7CF0" w:rsidRPr="002E69D8">
              <w:rPr>
                <w:szCs w:val="24"/>
              </w:rPr>
              <w:t>/A</w:t>
            </w:r>
          </w:p>
        </w:tc>
        <w:tc>
          <w:tcPr>
            <w:tcW w:w="3248" w:type="pct"/>
            <w:tcBorders>
              <w:top w:val="single" w:sz="3" w:space="0" w:color="000000"/>
              <w:left w:val="single" w:sz="3" w:space="0" w:color="000000"/>
              <w:bottom w:val="single" w:sz="3" w:space="0" w:color="000000"/>
              <w:right w:val="single" w:sz="3" w:space="0" w:color="000000"/>
            </w:tcBorders>
          </w:tcPr>
          <w:p w14:paraId="5FC3F0FC" w14:textId="73144556" w:rsidR="002A029B" w:rsidRPr="002E69D8" w:rsidRDefault="00EE72E6" w:rsidP="006B0618">
            <w:pPr>
              <w:spacing w:after="0" w:line="276" w:lineRule="auto"/>
              <w:ind w:left="0" w:right="0" w:firstLine="0"/>
              <w:jc w:val="left"/>
              <w:rPr>
                <w:szCs w:val="24"/>
              </w:rPr>
            </w:pPr>
            <w:r w:rsidRPr="002E69D8">
              <w:rPr>
                <w:szCs w:val="24"/>
              </w:rPr>
              <w:t xml:space="preserve">Demonstrate </w:t>
            </w:r>
            <w:r w:rsidR="002112D3" w:rsidRPr="002E69D8">
              <w:rPr>
                <w:szCs w:val="24"/>
              </w:rPr>
              <w:t xml:space="preserve">Entrepreneurial Skills </w:t>
            </w:r>
          </w:p>
        </w:tc>
      </w:tr>
      <w:tr w:rsidR="002A029B" w:rsidRPr="002E69D8" w14:paraId="081E19E5" w14:textId="77777777" w:rsidTr="00947E0C">
        <w:trPr>
          <w:trHeight w:val="424"/>
        </w:trPr>
        <w:tc>
          <w:tcPr>
            <w:tcW w:w="1752" w:type="pct"/>
            <w:tcBorders>
              <w:top w:val="single" w:sz="3" w:space="0" w:color="000000"/>
              <w:left w:val="single" w:sz="3" w:space="0" w:color="000000"/>
              <w:bottom w:val="single" w:sz="3" w:space="0" w:color="000000"/>
              <w:right w:val="single" w:sz="3" w:space="0" w:color="000000"/>
            </w:tcBorders>
          </w:tcPr>
          <w:p w14:paraId="6AC84A22" w14:textId="73792C0D" w:rsidR="002A029B" w:rsidRPr="002E69D8" w:rsidRDefault="00EE72E6" w:rsidP="006B0618">
            <w:pPr>
              <w:spacing w:after="0" w:line="276" w:lineRule="auto"/>
              <w:ind w:left="0" w:right="0" w:firstLine="0"/>
              <w:jc w:val="left"/>
              <w:rPr>
                <w:szCs w:val="24"/>
              </w:rPr>
            </w:pPr>
            <w:r w:rsidRPr="002E69D8">
              <w:rPr>
                <w:szCs w:val="24"/>
              </w:rPr>
              <w:t>COS/OS/BT/BC/05/4</w:t>
            </w:r>
            <w:r w:rsidR="003F7CF0" w:rsidRPr="002E69D8">
              <w:rPr>
                <w:szCs w:val="24"/>
              </w:rPr>
              <w:t>/A</w:t>
            </w:r>
          </w:p>
        </w:tc>
        <w:tc>
          <w:tcPr>
            <w:tcW w:w="3248" w:type="pct"/>
            <w:tcBorders>
              <w:top w:val="single" w:sz="3" w:space="0" w:color="000000"/>
              <w:left w:val="single" w:sz="3" w:space="0" w:color="000000"/>
              <w:bottom w:val="single" w:sz="3" w:space="0" w:color="000000"/>
              <w:right w:val="single" w:sz="3" w:space="0" w:color="000000"/>
            </w:tcBorders>
          </w:tcPr>
          <w:p w14:paraId="20D0DF95" w14:textId="16B69F61" w:rsidR="002A029B" w:rsidRPr="002E69D8" w:rsidRDefault="00EE72E6" w:rsidP="006B0618">
            <w:pPr>
              <w:spacing w:after="0" w:line="276" w:lineRule="auto"/>
              <w:ind w:left="0" w:right="0" w:firstLine="0"/>
              <w:jc w:val="left"/>
              <w:rPr>
                <w:szCs w:val="24"/>
              </w:rPr>
            </w:pPr>
            <w:r w:rsidRPr="002E69D8">
              <w:rPr>
                <w:szCs w:val="24"/>
              </w:rPr>
              <w:t xml:space="preserve">Demonstrate </w:t>
            </w:r>
            <w:r w:rsidR="002112D3" w:rsidRPr="002E69D8">
              <w:rPr>
                <w:szCs w:val="24"/>
              </w:rPr>
              <w:t xml:space="preserve">Employability Skills </w:t>
            </w:r>
          </w:p>
        </w:tc>
      </w:tr>
      <w:tr w:rsidR="002A029B" w:rsidRPr="002E69D8" w14:paraId="199D71FF" w14:textId="77777777" w:rsidTr="00947E0C">
        <w:trPr>
          <w:trHeight w:val="424"/>
        </w:trPr>
        <w:tc>
          <w:tcPr>
            <w:tcW w:w="1752" w:type="pct"/>
            <w:tcBorders>
              <w:top w:val="single" w:sz="3" w:space="0" w:color="000000"/>
              <w:left w:val="single" w:sz="3" w:space="0" w:color="000000"/>
              <w:bottom w:val="single" w:sz="3" w:space="0" w:color="000000"/>
              <w:right w:val="single" w:sz="3" w:space="0" w:color="000000"/>
            </w:tcBorders>
          </w:tcPr>
          <w:p w14:paraId="05D4139A" w14:textId="1724BA25" w:rsidR="002A029B" w:rsidRPr="002E69D8" w:rsidRDefault="00EE72E6" w:rsidP="006B0618">
            <w:pPr>
              <w:spacing w:after="0" w:line="276" w:lineRule="auto"/>
              <w:ind w:left="0" w:right="0" w:firstLine="0"/>
              <w:jc w:val="left"/>
              <w:rPr>
                <w:szCs w:val="24"/>
              </w:rPr>
            </w:pPr>
            <w:r w:rsidRPr="002E69D8">
              <w:rPr>
                <w:szCs w:val="24"/>
              </w:rPr>
              <w:t>COS/OS/BT/BC/06/4</w:t>
            </w:r>
            <w:r w:rsidR="003F7CF0" w:rsidRPr="002E69D8">
              <w:rPr>
                <w:szCs w:val="24"/>
              </w:rPr>
              <w:t>/A</w:t>
            </w:r>
            <w:r w:rsidRPr="002E69D8">
              <w:rPr>
                <w:b/>
                <w:szCs w:val="24"/>
              </w:rPr>
              <w:t xml:space="preserve"> </w:t>
            </w:r>
          </w:p>
        </w:tc>
        <w:tc>
          <w:tcPr>
            <w:tcW w:w="3248" w:type="pct"/>
            <w:tcBorders>
              <w:top w:val="single" w:sz="3" w:space="0" w:color="000000"/>
              <w:left w:val="single" w:sz="3" w:space="0" w:color="000000"/>
              <w:bottom w:val="single" w:sz="3" w:space="0" w:color="000000"/>
              <w:right w:val="single" w:sz="3" w:space="0" w:color="000000"/>
            </w:tcBorders>
          </w:tcPr>
          <w:p w14:paraId="3400B145" w14:textId="4B1A8B5B" w:rsidR="002A029B" w:rsidRPr="002E69D8" w:rsidRDefault="00EE72E6" w:rsidP="006B0618">
            <w:pPr>
              <w:spacing w:after="0" w:line="276" w:lineRule="auto"/>
              <w:ind w:left="0" w:right="0" w:firstLine="0"/>
              <w:jc w:val="left"/>
              <w:rPr>
                <w:szCs w:val="24"/>
              </w:rPr>
            </w:pPr>
            <w:r w:rsidRPr="002E69D8">
              <w:rPr>
                <w:szCs w:val="24"/>
              </w:rPr>
              <w:t xml:space="preserve">Demonstrate </w:t>
            </w:r>
            <w:r w:rsidR="002112D3" w:rsidRPr="002E69D8">
              <w:rPr>
                <w:szCs w:val="24"/>
              </w:rPr>
              <w:t xml:space="preserve">Environmental Literacy </w:t>
            </w:r>
          </w:p>
        </w:tc>
      </w:tr>
      <w:tr w:rsidR="002A029B" w:rsidRPr="002E69D8" w14:paraId="7A7020E3" w14:textId="77777777" w:rsidTr="00947E0C">
        <w:trPr>
          <w:trHeight w:val="836"/>
        </w:trPr>
        <w:tc>
          <w:tcPr>
            <w:tcW w:w="1752" w:type="pct"/>
            <w:tcBorders>
              <w:top w:val="single" w:sz="3" w:space="0" w:color="000000"/>
              <w:left w:val="single" w:sz="3" w:space="0" w:color="000000"/>
              <w:bottom w:val="single" w:sz="3" w:space="0" w:color="000000"/>
              <w:right w:val="single" w:sz="3" w:space="0" w:color="000000"/>
            </w:tcBorders>
          </w:tcPr>
          <w:p w14:paraId="482AF384" w14:textId="7705E8F7" w:rsidR="002A029B" w:rsidRPr="002E69D8" w:rsidRDefault="00EE72E6" w:rsidP="006B0618">
            <w:pPr>
              <w:spacing w:after="0" w:line="276" w:lineRule="auto"/>
              <w:ind w:left="0" w:right="0" w:firstLine="0"/>
              <w:jc w:val="left"/>
              <w:rPr>
                <w:szCs w:val="24"/>
              </w:rPr>
            </w:pPr>
            <w:r w:rsidRPr="002E69D8">
              <w:rPr>
                <w:szCs w:val="24"/>
              </w:rPr>
              <w:t>COS/OS/BT/BC/07/4</w:t>
            </w:r>
            <w:r w:rsidR="003F7CF0" w:rsidRPr="002E69D8">
              <w:rPr>
                <w:szCs w:val="24"/>
              </w:rPr>
              <w:t>A</w:t>
            </w:r>
            <w:r w:rsidRPr="002E69D8">
              <w:rPr>
                <w:b/>
                <w:szCs w:val="24"/>
              </w:rPr>
              <w:t xml:space="preserve"> </w:t>
            </w:r>
          </w:p>
        </w:tc>
        <w:tc>
          <w:tcPr>
            <w:tcW w:w="3248" w:type="pct"/>
            <w:tcBorders>
              <w:top w:val="single" w:sz="3" w:space="0" w:color="000000"/>
              <w:left w:val="single" w:sz="3" w:space="0" w:color="000000"/>
              <w:bottom w:val="single" w:sz="3" w:space="0" w:color="000000"/>
              <w:right w:val="single" w:sz="3" w:space="0" w:color="000000"/>
            </w:tcBorders>
          </w:tcPr>
          <w:p w14:paraId="32CCEB6A" w14:textId="70EFE280" w:rsidR="002A029B" w:rsidRPr="002E69D8" w:rsidRDefault="00EE72E6" w:rsidP="006B0618">
            <w:pPr>
              <w:spacing w:after="0" w:line="276" w:lineRule="auto"/>
              <w:ind w:left="0" w:right="0" w:firstLine="0"/>
              <w:jc w:val="left"/>
              <w:rPr>
                <w:szCs w:val="24"/>
              </w:rPr>
            </w:pPr>
            <w:r w:rsidRPr="002E69D8">
              <w:rPr>
                <w:szCs w:val="24"/>
              </w:rPr>
              <w:t xml:space="preserve">Demonstrate </w:t>
            </w:r>
            <w:r w:rsidR="002112D3" w:rsidRPr="002E69D8">
              <w:rPr>
                <w:szCs w:val="24"/>
              </w:rPr>
              <w:t xml:space="preserve">Occupational Safety and Health Standards </w:t>
            </w:r>
          </w:p>
        </w:tc>
      </w:tr>
    </w:tbl>
    <w:p w14:paraId="3AAAAD6F" w14:textId="77777777" w:rsidR="002A029B" w:rsidRPr="002E69D8" w:rsidRDefault="00EE72E6" w:rsidP="006B0618">
      <w:pPr>
        <w:spacing w:after="108" w:line="276" w:lineRule="auto"/>
        <w:ind w:left="0" w:right="0" w:firstLine="0"/>
        <w:jc w:val="left"/>
        <w:rPr>
          <w:szCs w:val="24"/>
        </w:rPr>
      </w:pPr>
      <w:r w:rsidRPr="002E69D8">
        <w:rPr>
          <w:b/>
          <w:szCs w:val="24"/>
        </w:rPr>
        <w:t xml:space="preserve"> </w:t>
      </w:r>
    </w:p>
    <w:p w14:paraId="40CC56A9" w14:textId="77777777" w:rsidR="002A029B" w:rsidRPr="002E69D8" w:rsidRDefault="00EE72E6" w:rsidP="006B0618">
      <w:pPr>
        <w:spacing w:after="0" w:line="276" w:lineRule="auto"/>
        <w:ind w:left="0" w:right="0" w:firstLine="0"/>
        <w:jc w:val="left"/>
        <w:rPr>
          <w:szCs w:val="24"/>
        </w:rPr>
      </w:pPr>
      <w:r w:rsidRPr="002E69D8">
        <w:rPr>
          <w:b/>
          <w:szCs w:val="24"/>
        </w:rPr>
        <w:t xml:space="preserve"> </w:t>
      </w:r>
    </w:p>
    <w:p w14:paraId="7A257B57" w14:textId="77777777" w:rsidR="002A029B" w:rsidRPr="002E69D8" w:rsidRDefault="00EE72E6" w:rsidP="006B0618">
      <w:pPr>
        <w:spacing w:after="0" w:line="276" w:lineRule="auto"/>
        <w:ind w:left="0" w:right="0" w:firstLine="0"/>
        <w:jc w:val="left"/>
        <w:rPr>
          <w:szCs w:val="24"/>
        </w:rPr>
      </w:pPr>
      <w:r w:rsidRPr="002E69D8">
        <w:rPr>
          <w:b/>
          <w:szCs w:val="24"/>
        </w:rPr>
        <w:t xml:space="preserve"> </w:t>
      </w:r>
    </w:p>
    <w:p w14:paraId="0AF9B2AB" w14:textId="77777777" w:rsidR="002A029B" w:rsidRPr="002E69D8" w:rsidRDefault="00EE72E6" w:rsidP="006B0618">
      <w:pPr>
        <w:spacing w:after="0" w:line="276" w:lineRule="auto"/>
        <w:ind w:left="0" w:right="0" w:firstLine="0"/>
        <w:jc w:val="left"/>
        <w:rPr>
          <w:szCs w:val="24"/>
        </w:rPr>
      </w:pPr>
      <w:r w:rsidRPr="002E69D8">
        <w:rPr>
          <w:b/>
          <w:szCs w:val="24"/>
        </w:rPr>
        <w:t xml:space="preserve"> </w:t>
      </w:r>
    </w:p>
    <w:p w14:paraId="65F06497" w14:textId="27476785" w:rsidR="002A029B" w:rsidRPr="002112D3" w:rsidRDefault="00EE72E6" w:rsidP="002112D3">
      <w:pPr>
        <w:spacing w:after="0" w:line="276" w:lineRule="auto"/>
        <w:ind w:left="0" w:right="0" w:firstLine="0"/>
        <w:jc w:val="left"/>
        <w:rPr>
          <w:b/>
          <w:bCs/>
          <w:szCs w:val="24"/>
        </w:rPr>
      </w:pPr>
      <w:r w:rsidRPr="002E69D8">
        <w:rPr>
          <w:b/>
          <w:szCs w:val="24"/>
        </w:rPr>
        <w:t xml:space="preserve"> </w:t>
      </w:r>
      <w:bookmarkStart w:id="19" w:name="_Toc65767868"/>
      <w:r w:rsidRPr="002112D3">
        <w:rPr>
          <w:b/>
          <w:bCs/>
          <w:szCs w:val="24"/>
        </w:rPr>
        <w:t>CORE UNITS OF COMPETENCY</w:t>
      </w:r>
      <w:bookmarkEnd w:id="19"/>
      <w:r w:rsidRPr="002112D3">
        <w:rPr>
          <w:b/>
          <w:bCs/>
          <w:szCs w:val="24"/>
        </w:rPr>
        <w:t xml:space="preserve"> </w:t>
      </w:r>
    </w:p>
    <w:p w14:paraId="524FE420" w14:textId="77777777" w:rsidR="002A029B" w:rsidRPr="002E69D8" w:rsidRDefault="00EE72E6" w:rsidP="006B0618">
      <w:pPr>
        <w:spacing w:after="0" w:line="276" w:lineRule="auto"/>
        <w:ind w:left="0" w:right="0" w:firstLine="0"/>
        <w:jc w:val="left"/>
        <w:rPr>
          <w:szCs w:val="24"/>
        </w:rPr>
      </w:pPr>
      <w:r w:rsidRPr="002E69D8">
        <w:rPr>
          <w:b/>
          <w:szCs w:val="24"/>
        </w:rPr>
        <w:t xml:space="preserve"> </w:t>
      </w:r>
    </w:p>
    <w:tbl>
      <w:tblPr>
        <w:tblStyle w:val="TableGrid"/>
        <w:tblW w:w="7131" w:type="dxa"/>
        <w:tblInd w:w="-108" w:type="dxa"/>
        <w:tblCellMar>
          <w:top w:w="6" w:type="dxa"/>
          <w:left w:w="108" w:type="dxa"/>
          <w:right w:w="115" w:type="dxa"/>
        </w:tblCellMar>
        <w:tblLook w:val="04A0" w:firstRow="1" w:lastRow="0" w:firstColumn="1" w:lastColumn="0" w:noHBand="0" w:noVBand="1"/>
      </w:tblPr>
      <w:tblGrid>
        <w:gridCol w:w="2557"/>
        <w:gridCol w:w="4574"/>
      </w:tblGrid>
      <w:tr w:rsidR="002A029B" w:rsidRPr="002E69D8" w14:paraId="2F2EEF12" w14:textId="77777777">
        <w:trPr>
          <w:trHeight w:val="449"/>
        </w:trPr>
        <w:tc>
          <w:tcPr>
            <w:tcW w:w="2449" w:type="dxa"/>
            <w:tcBorders>
              <w:top w:val="single" w:sz="3" w:space="0" w:color="000000"/>
              <w:left w:val="single" w:sz="3" w:space="0" w:color="000000"/>
              <w:bottom w:val="single" w:sz="3" w:space="0" w:color="000000"/>
              <w:right w:val="single" w:sz="3" w:space="0" w:color="000000"/>
            </w:tcBorders>
          </w:tcPr>
          <w:p w14:paraId="5DEF6F59" w14:textId="3E6A3B66" w:rsidR="002A029B" w:rsidRPr="002E69D8" w:rsidRDefault="00EE72E6" w:rsidP="006B0618">
            <w:pPr>
              <w:spacing w:after="0" w:line="276" w:lineRule="auto"/>
              <w:ind w:left="0" w:right="0" w:firstLine="0"/>
              <w:jc w:val="left"/>
              <w:rPr>
                <w:szCs w:val="24"/>
              </w:rPr>
            </w:pPr>
            <w:r w:rsidRPr="002E69D8">
              <w:rPr>
                <w:szCs w:val="24"/>
              </w:rPr>
              <w:t>COS/OS/BT/CR/01/4</w:t>
            </w:r>
            <w:r w:rsidR="00B02B69" w:rsidRPr="002E69D8">
              <w:rPr>
                <w:szCs w:val="24"/>
              </w:rPr>
              <w:t>/A</w:t>
            </w:r>
            <w:r w:rsidRPr="002E69D8">
              <w:rPr>
                <w:szCs w:val="24"/>
              </w:rPr>
              <w:t xml:space="preserve"> </w:t>
            </w:r>
          </w:p>
        </w:tc>
        <w:tc>
          <w:tcPr>
            <w:tcW w:w="4682" w:type="dxa"/>
            <w:tcBorders>
              <w:top w:val="single" w:sz="3" w:space="0" w:color="000000"/>
              <w:left w:val="single" w:sz="3" w:space="0" w:color="000000"/>
              <w:bottom w:val="single" w:sz="3" w:space="0" w:color="000000"/>
              <w:right w:val="single" w:sz="3" w:space="0" w:color="000000"/>
            </w:tcBorders>
          </w:tcPr>
          <w:p w14:paraId="458F8D5C" w14:textId="6D0EC5B3" w:rsidR="002A029B" w:rsidRPr="002E69D8" w:rsidRDefault="00EE72E6" w:rsidP="006B0618">
            <w:pPr>
              <w:spacing w:after="0" w:line="276" w:lineRule="auto"/>
              <w:ind w:left="0" w:right="0" w:firstLine="0"/>
              <w:jc w:val="left"/>
              <w:rPr>
                <w:szCs w:val="24"/>
              </w:rPr>
            </w:pPr>
            <w:r w:rsidRPr="002E69D8">
              <w:rPr>
                <w:szCs w:val="24"/>
              </w:rPr>
              <w:t xml:space="preserve">Provide </w:t>
            </w:r>
            <w:r w:rsidR="002112D3" w:rsidRPr="002E69D8">
              <w:rPr>
                <w:szCs w:val="24"/>
              </w:rPr>
              <w:t xml:space="preserve">Manicure and Pedicure Services </w:t>
            </w:r>
          </w:p>
        </w:tc>
      </w:tr>
      <w:tr w:rsidR="002A029B" w:rsidRPr="002E69D8" w14:paraId="493783CE" w14:textId="77777777">
        <w:trPr>
          <w:trHeight w:val="444"/>
        </w:trPr>
        <w:tc>
          <w:tcPr>
            <w:tcW w:w="2449" w:type="dxa"/>
            <w:tcBorders>
              <w:top w:val="single" w:sz="3" w:space="0" w:color="000000"/>
              <w:left w:val="single" w:sz="3" w:space="0" w:color="000000"/>
              <w:bottom w:val="single" w:sz="3" w:space="0" w:color="000000"/>
              <w:right w:val="single" w:sz="3" w:space="0" w:color="000000"/>
            </w:tcBorders>
          </w:tcPr>
          <w:p w14:paraId="3696478D" w14:textId="14B897E2" w:rsidR="002A029B" w:rsidRPr="002E69D8" w:rsidRDefault="00EE72E6" w:rsidP="006B0618">
            <w:pPr>
              <w:spacing w:after="0" w:line="276" w:lineRule="auto"/>
              <w:ind w:left="0" w:right="0" w:firstLine="0"/>
              <w:jc w:val="left"/>
              <w:rPr>
                <w:szCs w:val="24"/>
              </w:rPr>
            </w:pPr>
            <w:r w:rsidRPr="002E69D8">
              <w:rPr>
                <w:szCs w:val="24"/>
              </w:rPr>
              <w:t>COS/OS/BT/CR/02/4</w:t>
            </w:r>
            <w:r w:rsidR="00B02B69" w:rsidRPr="002E69D8">
              <w:rPr>
                <w:szCs w:val="24"/>
              </w:rPr>
              <w:t>/A</w:t>
            </w:r>
            <w:r w:rsidRPr="002E69D8">
              <w:rPr>
                <w:szCs w:val="24"/>
              </w:rPr>
              <w:t xml:space="preserve"> </w:t>
            </w:r>
          </w:p>
        </w:tc>
        <w:tc>
          <w:tcPr>
            <w:tcW w:w="4682" w:type="dxa"/>
            <w:tcBorders>
              <w:top w:val="single" w:sz="3" w:space="0" w:color="000000"/>
              <w:left w:val="single" w:sz="3" w:space="0" w:color="000000"/>
              <w:bottom w:val="single" w:sz="3" w:space="0" w:color="000000"/>
              <w:right w:val="single" w:sz="3" w:space="0" w:color="000000"/>
            </w:tcBorders>
          </w:tcPr>
          <w:p w14:paraId="3E43C709" w14:textId="5B5291A2" w:rsidR="002A029B" w:rsidRPr="002E69D8" w:rsidRDefault="00EE72E6" w:rsidP="006B0618">
            <w:pPr>
              <w:spacing w:after="0" w:line="276" w:lineRule="auto"/>
              <w:ind w:left="0" w:right="0" w:firstLine="0"/>
              <w:jc w:val="left"/>
              <w:rPr>
                <w:szCs w:val="24"/>
              </w:rPr>
            </w:pPr>
            <w:r w:rsidRPr="002E69D8">
              <w:rPr>
                <w:szCs w:val="24"/>
              </w:rPr>
              <w:t xml:space="preserve">Provide </w:t>
            </w:r>
            <w:r w:rsidR="002112D3" w:rsidRPr="002E69D8">
              <w:rPr>
                <w:szCs w:val="24"/>
              </w:rPr>
              <w:t xml:space="preserve">Hair Removal Services </w:t>
            </w:r>
          </w:p>
        </w:tc>
      </w:tr>
      <w:tr w:rsidR="002A029B" w:rsidRPr="002E69D8" w14:paraId="5A8461A2" w14:textId="77777777">
        <w:trPr>
          <w:trHeight w:val="448"/>
        </w:trPr>
        <w:tc>
          <w:tcPr>
            <w:tcW w:w="2449" w:type="dxa"/>
            <w:tcBorders>
              <w:top w:val="single" w:sz="3" w:space="0" w:color="000000"/>
              <w:left w:val="single" w:sz="3" w:space="0" w:color="000000"/>
              <w:bottom w:val="single" w:sz="3" w:space="0" w:color="000000"/>
              <w:right w:val="single" w:sz="3" w:space="0" w:color="000000"/>
            </w:tcBorders>
          </w:tcPr>
          <w:p w14:paraId="71C84003" w14:textId="1DB79081" w:rsidR="002A029B" w:rsidRPr="002E69D8" w:rsidRDefault="00EE72E6" w:rsidP="006B0618">
            <w:pPr>
              <w:spacing w:after="0" w:line="276" w:lineRule="auto"/>
              <w:ind w:left="0" w:right="0" w:firstLine="0"/>
              <w:jc w:val="left"/>
              <w:rPr>
                <w:szCs w:val="24"/>
              </w:rPr>
            </w:pPr>
            <w:r w:rsidRPr="002E69D8">
              <w:rPr>
                <w:szCs w:val="24"/>
              </w:rPr>
              <w:t>COS/OS/BT/CR/03/4</w:t>
            </w:r>
            <w:r w:rsidR="00B02B69" w:rsidRPr="002E69D8">
              <w:rPr>
                <w:szCs w:val="24"/>
              </w:rPr>
              <w:t>/A</w:t>
            </w:r>
            <w:r w:rsidRPr="002E69D8">
              <w:rPr>
                <w:szCs w:val="24"/>
              </w:rPr>
              <w:t xml:space="preserve"> </w:t>
            </w:r>
          </w:p>
        </w:tc>
        <w:tc>
          <w:tcPr>
            <w:tcW w:w="4682" w:type="dxa"/>
            <w:tcBorders>
              <w:top w:val="single" w:sz="3" w:space="0" w:color="000000"/>
              <w:left w:val="single" w:sz="3" w:space="0" w:color="000000"/>
              <w:bottom w:val="single" w:sz="3" w:space="0" w:color="000000"/>
              <w:right w:val="single" w:sz="3" w:space="0" w:color="000000"/>
            </w:tcBorders>
          </w:tcPr>
          <w:p w14:paraId="2A4CAC8D" w14:textId="5189F961" w:rsidR="002A029B" w:rsidRPr="002E69D8" w:rsidRDefault="00EE72E6" w:rsidP="006B0618">
            <w:pPr>
              <w:spacing w:after="0" w:line="276" w:lineRule="auto"/>
              <w:ind w:left="0" w:right="0" w:firstLine="0"/>
              <w:jc w:val="left"/>
              <w:rPr>
                <w:szCs w:val="24"/>
              </w:rPr>
            </w:pPr>
            <w:r w:rsidRPr="002E69D8">
              <w:rPr>
                <w:szCs w:val="24"/>
              </w:rPr>
              <w:t xml:space="preserve">Provide </w:t>
            </w:r>
            <w:r w:rsidR="002112D3" w:rsidRPr="002E69D8">
              <w:rPr>
                <w:szCs w:val="24"/>
              </w:rPr>
              <w:t xml:space="preserve">Make </w:t>
            </w:r>
            <w:r w:rsidRPr="002E69D8">
              <w:rPr>
                <w:szCs w:val="24"/>
              </w:rPr>
              <w:t xml:space="preserve">Up Services </w:t>
            </w:r>
          </w:p>
        </w:tc>
      </w:tr>
      <w:tr w:rsidR="002A029B" w:rsidRPr="002E69D8" w14:paraId="4AB674EC" w14:textId="77777777">
        <w:trPr>
          <w:trHeight w:val="444"/>
        </w:trPr>
        <w:tc>
          <w:tcPr>
            <w:tcW w:w="2449" w:type="dxa"/>
            <w:tcBorders>
              <w:top w:val="single" w:sz="3" w:space="0" w:color="000000"/>
              <w:left w:val="single" w:sz="3" w:space="0" w:color="000000"/>
              <w:bottom w:val="single" w:sz="3" w:space="0" w:color="000000"/>
              <w:right w:val="single" w:sz="3" w:space="0" w:color="000000"/>
            </w:tcBorders>
          </w:tcPr>
          <w:p w14:paraId="23A25779" w14:textId="0339FDD0" w:rsidR="002A029B" w:rsidRPr="002E69D8" w:rsidRDefault="00EE72E6" w:rsidP="006B0618">
            <w:pPr>
              <w:spacing w:after="0" w:line="276" w:lineRule="auto"/>
              <w:ind w:left="0" w:right="0" w:firstLine="0"/>
              <w:jc w:val="left"/>
              <w:rPr>
                <w:szCs w:val="24"/>
              </w:rPr>
            </w:pPr>
            <w:r w:rsidRPr="002E69D8">
              <w:rPr>
                <w:szCs w:val="24"/>
              </w:rPr>
              <w:t>COS/OS/BT/CR/04/4</w:t>
            </w:r>
            <w:r w:rsidR="00B02B69" w:rsidRPr="002E69D8">
              <w:rPr>
                <w:szCs w:val="24"/>
              </w:rPr>
              <w:t>/A</w:t>
            </w:r>
            <w:r w:rsidRPr="002E69D8">
              <w:rPr>
                <w:szCs w:val="24"/>
              </w:rPr>
              <w:t xml:space="preserve"> </w:t>
            </w:r>
          </w:p>
        </w:tc>
        <w:tc>
          <w:tcPr>
            <w:tcW w:w="4682" w:type="dxa"/>
            <w:tcBorders>
              <w:top w:val="single" w:sz="3" w:space="0" w:color="000000"/>
              <w:left w:val="single" w:sz="3" w:space="0" w:color="000000"/>
              <w:bottom w:val="single" w:sz="3" w:space="0" w:color="000000"/>
              <w:right w:val="single" w:sz="3" w:space="0" w:color="000000"/>
            </w:tcBorders>
          </w:tcPr>
          <w:p w14:paraId="26028BB5" w14:textId="2DDCC3ED" w:rsidR="002A029B" w:rsidRPr="002E69D8" w:rsidRDefault="00EE72E6" w:rsidP="006B0618">
            <w:pPr>
              <w:spacing w:after="0" w:line="276" w:lineRule="auto"/>
              <w:ind w:left="0" w:right="0" w:firstLine="0"/>
              <w:jc w:val="left"/>
              <w:rPr>
                <w:szCs w:val="24"/>
              </w:rPr>
            </w:pPr>
            <w:r w:rsidRPr="002E69D8">
              <w:rPr>
                <w:szCs w:val="24"/>
              </w:rPr>
              <w:t xml:space="preserve">Provide </w:t>
            </w:r>
            <w:r w:rsidR="002112D3" w:rsidRPr="002E69D8">
              <w:rPr>
                <w:szCs w:val="24"/>
              </w:rPr>
              <w:t xml:space="preserve">Body Art Services </w:t>
            </w:r>
          </w:p>
        </w:tc>
      </w:tr>
      <w:tr w:rsidR="002A029B" w:rsidRPr="002E69D8" w14:paraId="3DA0FCA2" w14:textId="77777777">
        <w:trPr>
          <w:trHeight w:val="444"/>
        </w:trPr>
        <w:tc>
          <w:tcPr>
            <w:tcW w:w="2449" w:type="dxa"/>
            <w:tcBorders>
              <w:top w:val="single" w:sz="3" w:space="0" w:color="000000"/>
              <w:left w:val="single" w:sz="3" w:space="0" w:color="000000"/>
              <w:bottom w:val="single" w:sz="3" w:space="0" w:color="000000"/>
              <w:right w:val="single" w:sz="3" w:space="0" w:color="000000"/>
            </w:tcBorders>
          </w:tcPr>
          <w:p w14:paraId="54B0573A" w14:textId="194EEEF7" w:rsidR="002A029B" w:rsidRPr="002E69D8" w:rsidRDefault="00EE72E6" w:rsidP="006B0618">
            <w:pPr>
              <w:spacing w:after="0" w:line="276" w:lineRule="auto"/>
              <w:ind w:left="0" w:right="0" w:firstLine="0"/>
              <w:jc w:val="left"/>
              <w:rPr>
                <w:szCs w:val="24"/>
              </w:rPr>
            </w:pPr>
            <w:r w:rsidRPr="002E69D8">
              <w:rPr>
                <w:szCs w:val="24"/>
              </w:rPr>
              <w:t>COS/OS/BT/CR/05/4</w:t>
            </w:r>
            <w:r w:rsidR="00B02B69" w:rsidRPr="002E69D8">
              <w:rPr>
                <w:szCs w:val="24"/>
              </w:rPr>
              <w:t>/A</w:t>
            </w:r>
            <w:r w:rsidRPr="002E69D8">
              <w:rPr>
                <w:szCs w:val="24"/>
              </w:rPr>
              <w:t xml:space="preserve"> </w:t>
            </w:r>
          </w:p>
        </w:tc>
        <w:tc>
          <w:tcPr>
            <w:tcW w:w="4682" w:type="dxa"/>
            <w:tcBorders>
              <w:top w:val="single" w:sz="3" w:space="0" w:color="000000"/>
              <w:left w:val="single" w:sz="3" w:space="0" w:color="000000"/>
              <w:bottom w:val="single" w:sz="3" w:space="0" w:color="000000"/>
              <w:right w:val="single" w:sz="3" w:space="0" w:color="000000"/>
            </w:tcBorders>
          </w:tcPr>
          <w:p w14:paraId="0C0F2F94" w14:textId="06FEC67C" w:rsidR="002A029B" w:rsidRPr="002E69D8" w:rsidRDefault="00EE72E6" w:rsidP="006B0618">
            <w:pPr>
              <w:spacing w:after="0" w:line="276" w:lineRule="auto"/>
              <w:ind w:left="0" w:right="0" w:firstLine="0"/>
              <w:jc w:val="left"/>
              <w:rPr>
                <w:szCs w:val="24"/>
              </w:rPr>
            </w:pPr>
            <w:r w:rsidRPr="002E69D8">
              <w:rPr>
                <w:szCs w:val="24"/>
              </w:rPr>
              <w:t xml:space="preserve">Provide </w:t>
            </w:r>
            <w:r w:rsidR="002112D3" w:rsidRPr="002E69D8">
              <w:rPr>
                <w:szCs w:val="24"/>
              </w:rPr>
              <w:t xml:space="preserve">Body Massage Services </w:t>
            </w:r>
          </w:p>
        </w:tc>
      </w:tr>
    </w:tbl>
    <w:p w14:paraId="6408B1B5" w14:textId="77777777" w:rsidR="002A029B" w:rsidRPr="002E69D8" w:rsidRDefault="00EE72E6" w:rsidP="006B0618">
      <w:pPr>
        <w:spacing w:after="180" w:line="276" w:lineRule="auto"/>
        <w:ind w:left="0" w:right="0" w:firstLine="0"/>
        <w:jc w:val="left"/>
        <w:rPr>
          <w:szCs w:val="24"/>
        </w:rPr>
      </w:pPr>
      <w:r w:rsidRPr="002E69D8">
        <w:rPr>
          <w:szCs w:val="24"/>
        </w:rPr>
        <w:t xml:space="preserve"> </w:t>
      </w:r>
    </w:p>
    <w:p w14:paraId="3C966B4F" w14:textId="77777777" w:rsidR="002A029B" w:rsidRPr="002E69D8" w:rsidRDefault="00EE72E6" w:rsidP="006B0618">
      <w:pPr>
        <w:spacing w:after="176" w:line="276" w:lineRule="auto"/>
        <w:ind w:left="0" w:right="0" w:firstLine="0"/>
        <w:jc w:val="left"/>
        <w:rPr>
          <w:szCs w:val="24"/>
        </w:rPr>
      </w:pPr>
      <w:r w:rsidRPr="002E69D8">
        <w:rPr>
          <w:szCs w:val="24"/>
        </w:rPr>
        <w:t xml:space="preserve"> </w:t>
      </w:r>
    </w:p>
    <w:p w14:paraId="719F8785" w14:textId="77777777" w:rsidR="002A029B" w:rsidRPr="002E69D8" w:rsidRDefault="00EE72E6" w:rsidP="006B0618">
      <w:pPr>
        <w:spacing w:after="176" w:line="276" w:lineRule="auto"/>
        <w:ind w:left="0" w:right="0" w:firstLine="0"/>
        <w:jc w:val="left"/>
        <w:rPr>
          <w:szCs w:val="24"/>
        </w:rPr>
      </w:pPr>
      <w:r w:rsidRPr="002E69D8">
        <w:rPr>
          <w:szCs w:val="24"/>
        </w:rPr>
        <w:t xml:space="preserve"> </w:t>
      </w:r>
    </w:p>
    <w:p w14:paraId="101EE0A5" w14:textId="77777777" w:rsidR="002A029B" w:rsidRPr="002E69D8" w:rsidRDefault="00EE72E6" w:rsidP="006B0618">
      <w:pPr>
        <w:spacing w:after="180" w:line="276" w:lineRule="auto"/>
        <w:ind w:left="0" w:right="0" w:firstLine="0"/>
        <w:jc w:val="left"/>
        <w:rPr>
          <w:szCs w:val="24"/>
        </w:rPr>
      </w:pPr>
      <w:r w:rsidRPr="002E69D8">
        <w:rPr>
          <w:szCs w:val="24"/>
        </w:rPr>
        <w:t xml:space="preserve"> </w:t>
      </w:r>
    </w:p>
    <w:p w14:paraId="0B9CE001" w14:textId="77777777" w:rsidR="002A029B" w:rsidRPr="002E69D8" w:rsidRDefault="00EE72E6" w:rsidP="006B0618">
      <w:pPr>
        <w:spacing w:after="176" w:line="276" w:lineRule="auto"/>
        <w:ind w:left="0" w:right="0" w:firstLine="0"/>
        <w:jc w:val="left"/>
        <w:rPr>
          <w:szCs w:val="24"/>
        </w:rPr>
      </w:pPr>
      <w:r w:rsidRPr="002E69D8">
        <w:rPr>
          <w:szCs w:val="24"/>
        </w:rPr>
        <w:t xml:space="preserve"> </w:t>
      </w:r>
    </w:p>
    <w:p w14:paraId="1C4A3379" w14:textId="77777777" w:rsidR="002A029B" w:rsidRPr="002E69D8" w:rsidRDefault="00EE72E6" w:rsidP="006B0618">
      <w:pPr>
        <w:spacing w:after="180" w:line="276" w:lineRule="auto"/>
        <w:ind w:left="0" w:right="0" w:firstLine="0"/>
        <w:jc w:val="left"/>
        <w:rPr>
          <w:szCs w:val="24"/>
        </w:rPr>
      </w:pPr>
      <w:r w:rsidRPr="002E69D8">
        <w:rPr>
          <w:szCs w:val="24"/>
        </w:rPr>
        <w:t xml:space="preserve"> </w:t>
      </w:r>
    </w:p>
    <w:p w14:paraId="65A569C5" w14:textId="77777777" w:rsidR="002A029B" w:rsidRPr="002E69D8" w:rsidRDefault="00EE72E6" w:rsidP="006B0618">
      <w:pPr>
        <w:spacing w:after="176" w:line="276" w:lineRule="auto"/>
        <w:ind w:left="0" w:right="0" w:firstLine="0"/>
        <w:jc w:val="left"/>
        <w:rPr>
          <w:szCs w:val="24"/>
        </w:rPr>
      </w:pPr>
      <w:r w:rsidRPr="002E69D8">
        <w:rPr>
          <w:szCs w:val="24"/>
        </w:rPr>
        <w:t xml:space="preserve"> </w:t>
      </w:r>
    </w:p>
    <w:p w14:paraId="15D788FB" w14:textId="77777777" w:rsidR="002A029B" w:rsidRPr="002E69D8" w:rsidRDefault="00EE72E6" w:rsidP="006B0618">
      <w:pPr>
        <w:spacing w:after="176" w:line="276" w:lineRule="auto"/>
        <w:ind w:left="0" w:right="0" w:firstLine="0"/>
        <w:jc w:val="left"/>
        <w:rPr>
          <w:szCs w:val="24"/>
        </w:rPr>
      </w:pPr>
      <w:r w:rsidRPr="002E69D8">
        <w:rPr>
          <w:szCs w:val="24"/>
        </w:rPr>
        <w:t xml:space="preserve"> </w:t>
      </w:r>
    </w:p>
    <w:p w14:paraId="08AEB391" w14:textId="77777777" w:rsidR="002A029B" w:rsidRPr="002E69D8" w:rsidRDefault="00EE72E6" w:rsidP="006B0618">
      <w:pPr>
        <w:spacing w:after="180" w:line="276" w:lineRule="auto"/>
        <w:ind w:left="0" w:right="0" w:firstLine="0"/>
        <w:jc w:val="left"/>
        <w:rPr>
          <w:szCs w:val="24"/>
        </w:rPr>
      </w:pPr>
      <w:r w:rsidRPr="002E69D8">
        <w:rPr>
          <w:szCs w:val="24"/>
        </w:rPr>
        <w:lastRenderedPageBreak/>
        <w:t xml:space="preserve"> </w:t>
      </w:r>
    </w:p>
    <w:p w14:paraId="676D3FD2" w14:textId="1A5A40A5" w:rsidR="002A029B" w:rsidRPr="002E69D8" w:rsidRDefault="002A029B" w:rsidP="00D84E64">
      <w:pPr>
        <w:spacing w:after="176" w:line="276" w:lineRule="auto"/>
        <w:ind w:left="0" w:right="0" w:firstLine="0"/>
        <w:jc w:val="left"/>
        <w:rPr>
          <w:szCs w:val="24"/>
        </w:rPr>
        <w:sectPr w:rsidR="002A029B" w:rsidRPr="002E69D8" w:rsidSect="00302D25">
          <w:footerReference w:type="even" r:id="rId11"/>
          <w:footerReference w:type="default" r:id="rId12"/>
          <w:footerReference w:type="first" r:id="rId13"/>
          <w:type w:val="continuous"/>
          <w:pgSz w:w="11906" w:h="16838" w:code="9"/>
          <w:pgMar w:top="1138" w:right="1134" w:bottom="947" w:left="1137" w:header="720" w:footer="725" w:gutter="0"/>
          <w:pgNumType w:fmt="upperRoman"/>
          <w:cols w:space="720"/>
          <w:titlePg/>
          <w:docGrid w:linePitch="326"/>
        </w:sectPr>
      </w:pPr>
    </w:p>
    <w:p w14:paraId="10684CC0" w14:textId="136EB2BD" w:rsidR="008C19BE" w:rsidRDefault="008C19BE" w:rsidP="00D84E64">
      <w:pPr>
        <w:pStyle w:val="Heading1"/>
        <w:spacing w:line="276" w:lineRule="auto"/>
        <w:ind w:left="0" w:firstLine="0"/>
        <w:rPr>
          <w:szCs w:val="24"/>
        </w:rPr>
      </w:pPr>
      <w:bookmarkStart w:id="20" w:name="_Toc495995025"/>
      <w:bookmarkStart w:id="21" w:name="_Toc496089613"/>
      <w:bookmarkStart w:id="22" w:name="_Toc526157072"/>
    </w:p>
    <w:p w14:paraId="18CBCA5D" w14:textId="5D1F131F" w:rsidR="00D84E64" w:rsidRDefault="00D84E64" w:rsidP="00D84E64"/>
    <w:p w14:paraId="0C2D7517" w14:textId="46F1AB40" w:rsidR="00D84E64" w:rsidRDefault="00D84E64" w:rsidP="00D84E64"/>
    <w:p w14:paraId="4043A36C" w14:textId="7DE132A8" w:rsidR="00D84E64" w:rsidRDefault="00D84E64" w:rsidP="00D84E64"/>
    <w:p w14:paraId="436161B9" w14:textId="09EED871" w:rsidR="00D84E64" w:rsidRDefault="00D84E64" w:rsidP="00D84E64"/>
    <w:p w14:paraId="2AF21F8C" w14:textId="25B1160D" w:rsidR="00D84E64" w:rsidRDefault="00D84E64" w:rsidP="00D84E64"/>
    <w:p w14:paraId="15A7C28C" w14:textId="5FDF35D2" w:rsidR="00D84E64" w:rsidRDefault="00D84E64" w:rsidP="00D84E64"/>
    <w:p w14:paraId="1120A5A3" w14:textId="2C7F2AB8" w:rsidR="00D84E64" w:rsidRDefault="00D84E64" w:rsidP="00D84E64"/>
    <w:p w14:paraId="259699C8" w14:textId="1D964555" w:rsidR="00D84E64" w:rsidRDefault="00D84E64" w:rsidP="00D84E64"/>
    <w:p w14:paraId="28EE7FC8" w14:textId="77777777" w:rsidR="00D84E64" w:rsidRPr="00D84E64" w:rsidRDefault="00D84E64" w:rsidP="00D84E64"/>
    <w:p w14:paraId="39806832" w14:textId="77777777" w:rsidR="008C19BE" w:rsidRPr="002E69D8" w:rsidRDefault="008C19BE" w:rsidP="006B0618">
      <w:pPr>
        <w:pStyle w:val="Heading1"/>
        <w:spacing w:line="276" w:lineRule="auto"/>
        <w:jc w:val="center"/>
        <w:rPr>
          <w:szCs w:val="24"/>
        </w:rPr>
      </w:pPr>
    </w:p>
    <w:p w14:paraId="01B8B0ED" w14:textId="60B54F4F" w:rsidR="008C19BE" w:rsidRPr="002E69D8" w:rsidRDefault="008C19BE" w:rsidP="006B0618">
      <w:pPr>
        <w:pStyle w:val="Heading1"/>
        <w:spacing w:line="276" w:lineRule="auto"/>
        <w:jc w:val="center"/>
        <w:rPr>
          <w:szCs w:val="24"/>
        </w:rPr>
      </w:pPr>
      <w:bookmarkStart w:id="23" w:name="_Toc65767869"/>
      <w:r w:rsidRPr="002E69D8">
        <w:rPr>
          <w:szCs w:val="24"/>
        </w:rPr>
        <w:t>BASIC UNITS OF COMPETENCY</w:t>
      </w:r>
      <w:bookmarkEnd w:id="23"/>
    </w:p>
    <w:p w14:paraId="2838DEC7" w14:textId="77777777" w:rsidR="008C19BE" w:rsidRPr="002E69D8" w:rsidRDefault="008C19BE" w:rsidP="006B0618">
      <w:pPr>
        <w:pStyle w:val="Heading1"/>
        <w:spacing w:line="276" w:lineRule="auto"/>
        <w:jc w:val="center"/>
        <w:rPr>
          <w:szCs w:val="24"/>
        </w:rPr>
      </w:pPr>
    </w:p>
    <w:p w14:paraId="7CF52A14" w14:textId="77777777" w:rsidR="008C19BE" w:rsidRPr="002E69D8" w:rsidRDefault="008C19BE" w:rsidP="006B0618">
      <w:pPr>
        <w:pStyle w:val="Heading1"/>
        <w:spacing w:line="276" w:lineRule="auto"/>
        <w:jc w:val="center"/>
        <w:rPr>
          <w:szCs w:val="24"/>
        </w:rPr>
      </w:pPr>
    </w:p>
    <w:p w14:paraId="41A77195" w14:textId="0C9825BD" w:rsidR="008C19BE" w:rsidRPr="002E69D8" w:rsidRDefault="008C19BE" w:rsidP="006B0618">
      <w:pPr>
        <w:pStyle w:val="Heading1"/>
        <w:spacing w:line="276" w:lineRule="auto"/>
        <w:jc w:val="center"/>
        <w:rPr>
          <w:szCs w:val="24"/>
        </w:rPr>
      </w:pPr>
    </w:p>
    <w:p w14:paraId="43EC8380" w14:textId="637DA18C" w:rsidR="008C19BE" w:rsidRPr="002E69D8" w:rsidRDefault="008C19BE" w:rsidP="006B0618">
      <w:pPr>
        <w:spacing w:line="276" w:lineRule="auto"/>
        <w:rPr>
          <w:szCs w:val="24"/>
        </w:rPr>
      </w:pPr>
    </w:p>
    <w:p w14:paraId="65AB6A7F" w14:textId="7C2186E4" w:rsidR="008C19BE" w:rsidRPr="002E69D8" w:rsidRDefault="008C19BE" w:rsidP="006B0618">
      <w:pPr>
        <w:spacing w:line="276" w:lineRule="auto"/>
        <w:rPr>
          <w:szCs w:val="24"/>
        </w:rPr>
      </w:pPr>
    </w:p>
    <w:p w14:paraId="2D40C33A" w14:textId="288E5F37" w:rsidR="008C19BE" w:rsidRPr="002E69D8" w:rsidRDefault="008C19BE" w:rsidP="006B0618">
      <w:pPr>
        <w:spacing w:line="276" w:lineRule="auto"/>
        <w:rPr>
          <w:szCs w:val="24"/>
        </w:rPr>
      </w:pPr>
    </w:p>
    <w:p w14:paraId="78E77DF8" w14:textId="63D88DC0" w:rsidR="008C19BE" w:rsidRPr="002E69D8" w:rsidRDefault="008C19BE" w:rsidP="006B0618">
      <w:pPr>
        <w:spacing w:line="276" w:lineRule="auto"/>
        <w:rPr>
          <w:szCs w:val="24"/>
        </w:rPr>
      </w:pPr>
    </w:p>
    <w:p w14:paraId="05C2E5EE" w14:textId="20FB9382" w:rsidR="008C19BE" w:rsidRPr="002E69D8" w:rsidRDefault="008C19BE" w:rsidP="006B0618">
      <w:pPr>
        <w:spacing w:line="276" w:lineRule="auto"/>
        <w:rPr>
          <w:szCs w:val="24"/>
        </w:rPr>
      </w:pPr>
    </w:p>
    <w:p w14:paraId="6E56B6F8" w14:textId="0FB632A5" w:rsidR="008C19BE" w:rsidRPr="002E69D8" w:rsidRDefault="008C19BE" w:rsidP="006B0618">
      <w:pPr>
        <w:spacing w:line="276" w:lineRule="auto"/>
        <w:rPr>
          <w:szCs w:val="24"/>
        </w:rPr>
      </w:pPr>
    </w:p>
    <w:p w14:paraId="5BC1A2CE" w14:textId="2E8FA1E3" w:rsidR="008C19BE" w:rsidRPr="002E69D8" w:rsidRDefault="008C19BE" w:rsidP="006B0618">
      <w:pPr>
        <w:spacing w:line="276" w:lineRule="auto"/>
        <w:rPr>
          <w:szCs w:val="24"/>
        </w:rPr>
      </w:pPr>
    </w:p>
    <w:p w14:paraId="57424E44" w14:textId="60A8F472" w:rsidR="008C19BE" w:rsidRDefault="008C19BE" w:rsidP="006B0618">
      <w:pPr>
        <w:spacing w:line="276" w:lineRule="auto"/>
        <w:rPr>
          <w:szCs w:val="24"/>
        </w:rPr>
      </w:pPr>
    </w:p>
    <w:p w14:paraId="4CB69C9E" w14:textId="79A61B52" w:rsidR="00302D25" w:rsidRDefault="00302D25">
      <w:pPr>
        <w:spacing w:after="160" w:line="259" w:lineRule="auto"/>
        <w:ind w:left="0" w:right="0" w:firstLine="0"/>
        <w:jc w:val="left"/>
        <w:rPr>
          <w:szCs w:val="24"/>
        </w:rPr>
      </w:pPr>
      <w:r>
        <w:rPr>
          <w:szCs w:val="24"/>
        </w:rPr>
        <w:br w:type="page"/>
      </w:r>
    </w:p>
    <w:p w14:paraId="618F82C6" w14:textId="7D64C7AC" w:rsidR="00DD7956" w:rsidRDefault="00DD7956" w:rsidP="002112D3">
      <w:pPr>
        <w:pStyle w:val="Heading1"/>
        <w:spacing w:line="276" w:lineRule="auto"/>
        <w:jc w:val="center"/>
        <w:rPr>
          <w:color w:val="auto"/>
          <w:szCs w:val="24"/>
        </w:rPr>
      </w:pPr>
      <w:bookmarkStart w:id="24" w:name="_Toc65767870"/>
      <w:bookmarkStart w:id="25" w:name="_Toc526157073"/>
      <w:bookmarkStart w:id="26" w:name="_Toc496089614"/>
      <w:bookmarkStart w:id="27" w:name="_Toc496088906"/>
      <w:bookmarkEnd w:id="20"/>
      <w:bookmarkEnd w:id="21"/>
      <w:bookmarkEnd w:id="22"/>
      <w:r>
        <w:rPr>
          <w:szCs w:val="24"/>
        </w:rPr>
        <w:lastRenderedPageBreak/>
        <w:t>DEMONSTRATE COMMUNICATION SKILLS</w:t>
      </w:r>
      <w:bookmarkEnd w:id="24"/>
    </w:p>
    <w:p w14:paraId="58C1A388" w14:textId="706BC9DD" w:rsidR="00DD7956" w:rsidRDefault="00DD7956" w:rsidP="00302D25">
      <w:pPr>
        <w:tabs>
          <w:tab w:val="left" w:pos="2880"/>
        </w:tabs>
        <w:spacing w:line="276" w:lineRule="auto"/>
        <w:ind w:left="0" w:firstLine="0"/>
        <w:rPr>
          <w:b/>
          <w:szCs w:val="24"/>
        </w:rPr>
      </w:pPr>
      <w:r>
        <w:rPr>
          <w:b/>
          <w:szCs w:val="24"/>
        </w:rPr>
        <w:t>UNIT CODE:</w:t>
      </w:r>
      <w:r>
        <w:rPr>
          <w:b/>
          <w:szCs w:val="24"/>
          <w:lang w:val="en-ZA"/>
        </w:rPr>
        <w:t xml:space="preserve"> </w:t>
      </w:r>
      <w:r w:rsidR="00402549">
        <w:rPr>
          <w:b/>
          <w:szCs w:val="24"/>
        </w:rPr>
        <w:t>COS</w:t>
      </w:r>
      <w:r>
        <w:rPr>
          <w:b/>
          <w:szCs w:val="24"/>
        </w:rPr>
        <w:t>/OS</w:t>
      </w:r>
      <w:r w:rsidR="00402549">
        <w:rPr>
          <w:b/>
          <w:szCs w:val="24"/>
        </w:rPr>
        <w:t>/HD</w:t>
      </w:r>
      <w:r>
        <w:rPr>
          <w:b/>
          <w:szCs w:val="24"/>
        </w:rPr>
        <w:t>/BC/01/4/A</w:t>
      </w:r>
    </w:p>
    <w:p w14:paraId="17AB874E" w14:textId="77777777" w:rsidR="00DD7956" w:rsidRDefault="00DD7956" w:rsidP="00DD7956">
      <w:pPr>
        <w:tabs>
          <w:tab w:val="left" w:pos="2880"/>
        </w:tabs>
        <w:spacing w:line="276" w:lineRule="auto"/>
        <w:rPr>
          <w:szCs w:val="24"/>
        </w:rPr>
      </w:pPr>
      <w:r>
        <w:rPr>
          <w:b/>
          <w:szCs w:val="24"/>
        </w:rPr>
        <w:t>UNIT DESCRIPTION</w:t>
      </w:r>
    </w:p>
    <w:p w14:paraId="2A726838" w14:textId="77777777" w:rsidR="00DD7956" w:rsidRDefault="00DD7956" w:rsidP="00DD7956">
      <w:pPr>
        <w:spacing w:line="276" w:lineRule="auto"/>
        <w:rPr>
          <w:szCs w:val="24"/>
        </w:rPr>
      </w:pPr>
      <w:r>
        <w:rPr>
          <w:szCs w:val="24"/>
        </w:rPr>
        <w:t>This unit covers the competencies required demonstrate communication skills. It involves</w:t>
      </w:r>
      <w:r>
        <w:rPr>
          <w:b/>
          <w:bCs/>
          <w:szCs w:val="24"/>
        </w:rPr>
        <w:t xml:space="preserve"> </w:t>
      </w:r>
      <w:r>
        <w:rPr>
          <w:szCs w:val="24"/>
        </w:rPr>
        <w:t xml:space="preserve">obtaining and conveying workplace information, completing relevant work-related documents, communicating information about workplace processes, leading workplace discussion and communicating workplace issues.  </w:t>
      </w:r>
      <w:r>
        <w:rPr>
          <w:b/>
          <w:bCs/>
          <w:szCs w:val="24"/>
        </w:rPr>
        <w:t xml:space="preserve"> </w:t>
      </w:r>
    </w:p>
    <w:p w14:paraId="0214FE9E" w14:textId="77777777" w:rsidR="00DD7956" w:rsidRDefault="00DD7956" w:rsidP="00DD7956">
      <w:pPr>
        <w:spacing w:line="276" w:lineRule="auto"/>
        <w:rPr>
          <w:szCs w:val="24"/>
        </w:rPr>
      </w:pPr>
      <w:r>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7519"/>
      </w:tblGrid>
      <w:tr w:rsidR="00DD7956" w14:paraId="07F281C4" w14:textId="77777777" w:rsidTr="00DD7956">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78B7CE" w14:textId="77777777" w:rsidR="00DD7956" w:rsidRDefault="00DD7956">
            <w:pPr>
              <w:spacing w:line="276" w:lineRule="auto"/>
              <w:rPr>
                <w:b/>
                <w:szCs w:val="24"/>
              </w:rPr>
            </w:pPr>
            <w:r>
              <w:rPr>
                <w:b/>
                <w:szCs w:val="24"/>
              </w:rPr>
              <w:t xml:space="preserve">ELEMENT </w:t>
            </w:r>
          </w:p>
          <w:p w14:paraId="043053D3" w14:textId="77777777" w:rsidR="00DD7956" w:rsidRDefault="00DD7956">
            <w:pPr>
              <w:spacing w:line="276" w:lineRule="auto"/>
              <w:rPr>
                <w:szCs w:val="24"/>
              </w:rPr>
            </w:pPr>
            <w:r>
              <w:rPr>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4D0C851E" w14:textId="77777777" w:rsidR="00DD7956" w:rsidRDefault="00DD7956">
            <w:pPr>
              <w:spacing w:line="276" w:lineRule="auto"/>
              <w:rPr>
                <w:b/>
                <w:szCs w:val="24"/>
              </w:rPr>
            </w:pPr>
            <w:r>
              <w:rPr>
                <w:b/>
                <w:szCs w:val="24"/>
              </w:rPr>
              <w:t>PERFORMANCE CRITERIA</w:t>
            </w:r>
          </w:p>
          <w:p w14:paraId="745BA3F7" w14:textId="77777777" w:rsidR="00DD7956" w:rsidRDefault="00DD7956">
            <w:pPr>
              <w:spacing w:line="276" w:lineRule="auto"/>
              <w:rPr>
                <w:szCs w:val="24"/>
              </w:rPr>
            </w:pPr>
            <w:r>
              <w:rPr>
                <w:szCs w:val="24"/>
              </w:rPr>
              <w:t>These are assessable statements which specify the required level of performance for each of the elements.</w:t>
            </w:r>
          </w:p>
          <w:p w14:paraId="7AAE3349" w14:textId="77777777" w:rsidR="00DD7956" w:rsidRDefault="00DD7956">
            <w:pPr>
              <w:spacing w:line="276" w:lineRule="auto"/>
              <w:rPr>
                <w:b/>
                <w:szCs w:val="24"/>
              </w:rPr>
            </w:pPr>
            <w:r>
              <w:rPr>
                <w:b/>
                <w:i/>
                <w:szCs w:val="24"/>
              </w:rPr>
              <w:t>Bold and italicized terms</w:t>
            </w:r>
            <w:r>
              <w:rPr>
                <w:szCs w:val="24"/>
              </w:rPr>
              <w:t xml:space="preserve"> </w:t>
            </w:r>
            <w:r>
              <w:rPr>
                <w:b/>
                <w:i/>
                <w:szCs w:val="24"/>
              </w:rPr>
              <w:t>are elaborated in the Range</w:t>
            </w:r>
          </w:p>
        </w:tc>
      </w:tr>
      <w:tr w:rsidR="00DD7956" w14:paraId="11F73E40" w14:textId="77777777" w:rsidTr="00DD7956">
        <w:tc>
          <w:tcPr>
            <w:tcW w:w="1193" w:type="pct"/>
            <w:tcBorders>
              <w:top w:val="single" w:sz="4" w:space="0" w:color="auto"/>
              <w:left w:val="single" w:sz="4" w:space="0" w:color="auto"/>
              <w:bottom w:val="single" w:sz="4" w:space="0" w:color="auto"/>
              <w:right w:val="single" w:sz="4" w:space="0" w:color="auto"/>
            </w:tcBorders>
            <w:hideMark/>
          </w:tcPr>
          <w:p w14:paraId="7D68F49F" w14:textId="77777777" w:rsidR="00DD7956" w:rsidRDefault="00DD7956" w:rsidP="00DD7956">
            <w:pPr>
              <w:pStyle w:val="BodyText"/>
              <w:numPr>
                <w:ilvl w:val="0"/>
                <w:numId w:val="140"/>
              </w:numPr>
              <w:tabs>
                <w:tab w:val="num" w:pos="266"/>
              </w:tabs>
              <w:spacing w:after="0" w:line="276" w:lineRule="auto"/>
              <w:ind w:left="266" w:right="72" w:hanging="284"/>
              <w:rPr>
                <w:lang w:val="en-GB"/>
              </w:rPr>
            </w:pPr>
            <w:bookmarkStart w:id="28" w:name="_Hlk22811401"/>
            <w:r>
              <w:rPr>
                <w:lang w:val="en-GB"/>
              </w:rPr>
              <w:t>Obtain and convey workplace information</w:t>
            </w:r>
          </w:p>
        </w:tc>
        <w:tc>
          <w:tcPr>
            <w:tcW w:w="3807" w:type="pct"/>
            <w:tcBorders>
              <w:top w:val="single" w:sz="4" w:space="0" w:color="auto"/>
              <w:left w:val="single" w:sz="4" w:space="0" w:color="auto"/>
              <w:bottom w:val="single" w:sz="4" w:space="0" w:color="auto"/>
              <w:right w:val="single" w:sz="4" w:space="0" w:color="auto"/>
            </w:tcBorders>
            <w:hideMark/>
          </w:tcPr>
          <w:p w14:paraId="3E7D6F59" w14:textId="77777777" w:rsidR="00DD7956" w:rsidRDefault="00DD7956" w:rsidP="00DD7956">
            <w:pPr>
              <w:pStyle w:val="ListParagraph"/>
              <w:numPr>
                <w:ilvl w:val="0"/>
                <w:numId w:val="141"/>
              </w:numPr>
              <w:tabs>
                <w:tab w:val="left" w:pos="655"/>
              </w:tabs>
              <w:spacing w:line="276" w:lineRule="auto"/>
              <w:rPr>
                <w:sz w:val="24"/>
                <w:szCs w:val="24"/>
                <w:lang w:val="en-GB"/>
              </w:rPr>
            </w:pPr>
            <w:r>
              <w:rPr>
                <w:sz w:val="24"/>
                <w:szCs w:val="24"/>
                <w:lang w:val="en-GB"/>
              </w:rPr>
              <w:t xml:space="preserve">Specific and relevant information is accessed from </w:t>
            </w:r>
            <w:r>
              <w:rPr>
                <w:b/>
                <w:i/>
                <w:sz w:val="24"/>
                <w:szCs w:val="24"/>
                <w:lang w:val="en-GB"/>
              </w:rPr>
              <w:t xml:space="preserve">appropriate sources </w:t>
            </w:r>
            <w:r>
              <w:rPr>
                <w:sz w:val="24"/>
                <w:szCs w:val="24"/>
                <w:lang w:val="en-GB"/>
              </w:rPr>
              <w:t xml:space="preserve">based on standard procedures </w:t>
            </w:r>
          </w:p>
          <w:p w14:paraId="6D257F46" w14:textId="77777777" w:rsidR="00DD7956" w:rsidRDefault="00DD7956" w:rsidP="00DD7956">
            <w:pPr>
              <w:pStyle w:val="ListParagraph"/>
              <w:numPr>
                <w:ilvl w:val="0"/>
                <w:numId w:val="141"/>
              </w:numPr>
              <w:tabs>
                <w:tab w:val="left" w:pos="655"/>
              </w:tabs>
              <w:spacing w:line="276" w:lineRule="auto"/>
              <w:rPr>
                <w:sz w:val="24"/>
                <w:szCs w:val="24"/>
                <w:lang w:val="en-GB"/>
              </w:rPr>
            </w:pPr>
            <w:r>
              <w:rPr>
                <w:sz w:val="24"/>
                <w:szCs w:val="24"/>
                <w:lang w:val="en-GB"/>
              </w:rPr>
              <w:t xml:space="preserve">Effective questioning, active listening and speaking skills are used to gather and convey information based on communication needs </w:t>
            </w:r>
          </w:p>
          <w:p w14:paraId="52908761" w14:textId="77777777" w:rsidR="00DD7956" w:rsidRDefault="00DD7956" w:rsidP="00DD7956">
            <w:pPr>
              <w:pStyle w:val="ListParagraph"/>
              <w:numPr>
                <w:ilvl w:val="0"/>
                <w:numId w:val="141"/>
              </w:numPr>
              <w:tabs>
                <w:tab w:val="left" w:pos="655"/>
              </w:tabs>
              <w:spacing w:line="276" w:lineRule="auto"/>
              <w:rPr>
                <w:sz w:val="24"/>
                <w:szCs w:val="24"/>
                <w:lang w:val="en-GB"/>
              </w:rPr>
            </w:pPr>
            <w:r>
              <w:rPr>
                <w:sz w:val="24"/>
                <w:szCs w:val="24"/>
                <w:lang w:val="en-GB"/>
              </w:rPr>
              <w:t xml:space="preserve">Appropriate </w:t>
            </w:r>
            <w:r>
              <w:rPr>
                <w:b/>
                <w:i/>
                <w:sz w:val="24"/>
                <w:szCs w:val="24"/>
                <w:lang w:val="en-GB"/>
              </w:rPr>
              <w:t xml:space="preserve">medium </w:t>
            </w:r>
            <w:r>
              <w:rPr>
                <w:sz w:val="24"/>
                <w:szCs w:val="24"/>
                <w:lang w:val="en-GB"/>
              </w:rPr>
              <w:t xml:space="preserve">is used to transfer information and ideas in accordance with workplace guidelines </w:t>
            </w:r>
          </w:p>
          <w:p w14:paraId="0DA68442" w14:textId="77777777" w:rsidR="00DD7956" w:rsidRDefault="00DD7956" w:rsidP="00DD7956">
            <w:pPr>
              <w:pStyle w:val="ListParagraph"/>
              <w:numPr>
                <w:ilvl w:val="0"/>
                <w:numId w:val="141"/>
              </w:numPr>
              <w:tabs>
                <w:tab w:val="left" w:pos="655"/>
              </w:tabs>
              <w:spacing w:line="276" w:lineRule="auto"/>
              <w:rPr>
                <w:sz w:val="24"/>
                <w:szCs w:val="24"/>
                <w:lang w:val="en-GB"/>
              </w:rPr>
            </w:pPr>
            <w:r>
              <w:rPr>
                <w:sz w:val="24"/>
                <w:szCs w:val="24"/>
                <w:lang w:val="en-GB"/>
              </w:rPr>
              <w:t>Appropriate non- verbal communication is used as per the communication needs</w:t>
            </w:r>
          </w:p>
          <w:p w14:paraId="482CA0A8" w14:textId="77777777" w:rsidR="00DD7956" w:rsidRDefault="00DD7956" w:rsidP="00DD7956">
            <w:pPr>
              <w:pStyle w:val="ListParagraph"/>
              <w:numPr>
                <w:ilvl w:val="0"/>
                <w:numId w:val="141"/>
              </w:numPr>
              <w:tabs>
                <w:tab w:val="left" w:pos="655"/>
              </w:tabs>
              <w:spacing w:line="276" w:lineRule="auto"/>
              <w:rPr>
                <w:sz w:val="24"/>
                <w:szCs w:val="24"/>
                <w:lang w:val="en-GB"/>
              </w:rPr>
            </w:pPr>
            <w:r>
              <w:rPr>
                <w:sz w:val="24"/>
                <w:szCs w:val="24"/>
                <w:lang w:val="en-GB"/>
              </w:rPr>
              <w:t>Appropriate lines of communication</w:t>
            </w:r>
            <w:r>
              <w:rPr>
                <w:b/>
                <w:i/>
                <w:sz w:val="24"/>
                <w:szCs w:val="24"/>
                <w:lang w:val="en-GB"/>
              </w:rPr>
              <w:t xml:space="preserve"> </w:t>
            </w:r>
            <w:r>
              <w:rPr>
                <w:sz w:val="24"/>
                <w:szCs w:val="24"/>
                <w:lang w:val="en-GB"/>
              </w:rPr>
              <w:t xml:space="preserve">with supervisors and colleagues are identified and followed based on workplace requirements </w:t>
            </w:r>
          </w:p>
          <w:p w14:paraId="731C2E36" w14:textId="77777777" w:rsidR="00DD7956" w:rsidRDefault="00DD7956" w:rsidP="00DD7956">
            <w:pPr>
              <w:pStyle w:val="ListParagraph"/>
              <w:numPr>
                <w:ilvl w:val="0"/>
                <w:numId w:val="141"/>
              </w:numPr>
              <w:tabs>
                <w:tab w:val="left" w:pos="655"/>
              </w:tabs>
              <w:spacing w:line="276" w:lineRule="auto"/>
              <w:rPr>
                <w:sz w:val="24"/>
                <w:szCs w:val="24"/>
                <w:lang w:val="en-GB"/>
              </w:rPr>
            </w:pPr>
            <w:r>
              <w:rPr>
                <w:sz w:val="24"/>
                <w:szCs w:val="24"/>
                <w:lang w:val="en-GB"/>
              </w:rPr>
              <w:t xml:space="preserve">Location and storage of information is undertaken according to workplace procedures </w:t>
            </w:r>
          </w:p>
          <w:p w14:paraId="1B25BE03" w14:textId="77777777" w:rsidR="00DD7956" w:rsidRDefault="00DD7956" w:rsidP="00DD7956">
            <w:pPr>
              <w:numPr>
                <w:ilvl w:val="1"/>
                <w:numId w:val="140"/>
              </w:numPr>
              <w:tabs>
                <w:tab w:val="left" w:pos="655"/>
              </w:tabs>
              <w:spacing w:after="0" w:line="276" w:lineRule="auto"/>
              <w:ind w:left="648" w:right="0" w:hanging="648"/>
              <w:jc w:val="left"/>
              <w:rPr>
                <w:szCs w:val="24"/>
              </w:rPr>
            </w:pPr>
            <w:r>
              <w:rPr>
                <w:szCs w:val="24"/>
              </w:rPr>
              <w:t>Personal interaction is carried out clearly and concisely  according to workplace requirements</w:t>
            </w:r>
          </w:p>
        </w:tc>
      </w:tr>
      <w:tr w:rsidR="00DD7956" w14:paraId="6BA256DB" w14:textId="77777777" w:rsidTr="00DD7956">
        <w:tc>
          <w:tcPr>
            <w:tcW w:w="1193" w:type="pct"/>
            <w:tcBorders>
              <w:top w:val="single" w:sz="4" w:space="0" w:color="auto"/>
              <w:left w:val="single" w:sz="4" w:space="0" w:color="auto"/>
              <w:bottom w:val="single" w:sz="4" w:space="0" w:color="auto"/>
              <w:right w:val="single" w:sz="4" w:space="0" w:color="auto"/>
            </w:tcBorders>
            <w:hideMark/>
          </w:tcPr>
          <w:p w14:paraId="551BE9D3" w14:textId="77777777" w:rsidR="00DD7956" w:rsidRDefault="00DD7956" w:rsidP="00DD7956">
            <w:pPr>
              <w:pStyle w:val="BodyText"/>
              <w:numPr>
                <w:ilvl w:val="0"/>
                <w:numId w:val="140"/>
              </w:numPr>
              <w:tabs>
                <w:tab w:val="num" w:pos="266"/>
              </w:tabs>
              <w:spacing w:after="0" w:line="276" w:lineRule="auto"/>
              <w:ind w:left="266" w:right="72" w:hanging="284"/>
              <w:rPr>
                <w:lang w:val="en-GB"/>
              </w:rPr>
            </w:pPr>
            <w:r>
              <w:rPr>
                <w:lang w:val="en-GB"/>
              </w:rPr>
              <w:t>Complete relevant work-related documents</w:t>
            </w:r>
          </w:p>
        </w:tc>
        <w:tc>
          <w:tcPr>
            <w:tcW w:w="3807" w:type="pct"/>
            <w:tcBorders>
              <w:top w:val="single" w:sz="4" w:space="0" w:color="auto"/>
              <w:left w:val="single" w:sz="4" w:space="0" w:color="auto"/>
              <w:bottom w:val="single" w:sz="4" w:space="0" w:color="auto"/>
              <w:right w:val="single" w:sz="4" w:space="0" w:color="auto"/>
            </w:tcBorders>
            <w:hideMark/>
          </w:tcPr>
          <w:p w14:paraId="2AE635EB" w14:textId="77777777" w:rsidR="00DD7956" w:rsidRDefault="00DD7956" w:rsidP="00DD7956">
            <w:pPr>
              <w:numPr>
                <w:ilvl w:val="1"/>
                <w:numId w:val="140"/>
              </w:numPr>
              <w:tabs>
                <w:tab w:val="left" w:pos="655"/>
              </w:tabs>
              <w:spacing w:after="0" w:line="276" w:lineRule="auto"/>
              <w:ind w:left="648" w:right="0" w:hanging="648"/>
              <w:jc w:val="left"/>
              <w:rPr>
                <w:szCs w:val="24"/>
              </w:rPr>
            </w:pPr>
            <w:r>
              <w:rPr>
                <w:szCs w:val="24"/>
              </w:rPr>
              <w:t xml:space="preserve">Range of forms relating to conditions of employment are completed according to workplace procedures </w:t>
            </w:r>
          </w:p>
          <w:p w14:paraId="5CAF5249" w14:textId="77777777" w:rsidR="00DD7956" w:rsidRDefault="00DD7956" w:rsidP="00DD7956">
            <w:pPr>
              <w:numPr>
                <w:ilvl w:val="1"/>
                <w:numId w:val="140"/>
              </w:numPr>
              <w:tabs>
                <w:tab w:val="left" w:pos="655"/>
              </w:tabs>
              <w:spacing w:after="0" w:line="276" w:lineRule="auto"/>
              <w:ind w:left="648" w:right="0" w:hanging="648"/>
              <w:jc w:val="left"/>
              <w:rPr>
                <w:szCs w:val="24"/>
              </w:rPr>
            </w:pPr>
            <w:r>
              <w:rPr>
                <w:szCs w:val="24"/>
              </w:rPr>
              <w:t xml:space="preserve">Workplace data is recorded based on workplace requirements </w:t>
            </w:r>
          </w:p>
          <w:p w14:paraId="4CF49329" w14:textId="77777777" w:rsidR="00DD7956" w:rsidRDefault="00DD7956" w:rsidP="00DD7956">
            <w:pPr>
              <w:numPr>
                <w:ilvl w:val="1"/>
                <w:numId w:val="140"/>
              </w:numPr>
              <w:tabs>
                <w:tab w:val="left" w:pos="655"/>
              </w:tabs>
              <w:spacing w:after="0" w:line="276" w:lineRule="auto"/>
              <w:ind w:left="648" w:right="0" w:hanging="648"/>
              <w:jc w:val="left"/>
              <w:rPr>
                <w:szCs w:val="24"/>
              </w:rPr>
            </w:pPr>
            <w:r>
              <w:rPr>
                <w:szCs w:val="24"/>
              </w:rPr>
              <w:t xml:space="preserve">Errors in recording information are identified and acted upon in accordance with workplace policies </w:t>
            </w:r>
          </w:p>
          <w:p w14:paraId="5DBE6129" w14:textId="77777777" w:rsidR="00DD7956" w:rsidRDefault="00DD7956" w:rsidP="00DD7956">
            <w:pPr>
              <w:numPr>
                <w:ilvl w:val="1"/>
                <w:numId w:val="140"/>
              </w:numPr>
              <w:tabs>
                <w:tab w:val="left" w:pos="655"/>
              </w:tabs>
              <w:spacing w:after="0" w:line="276" w:lineRule="auto"/>
              <w:ind w:left="648" w:right="0" w:hanging="648"/>
              <w:jc w:val="left"/>
              <w:rPr>
                <w:szCs w:val="24"/>
              </w:rPr>
            </w:pPr>
            <w:r>
              <w:rPr>
                <w:szCs w:val="24"/>
              </w:rPr>
              <w:t xml:space="preserve">Reporting requirements are completed according to organizational guidelines </w:t>
            </w:r>
          </w:p>
        </w:tc>
      </w:tr>
      <w:tr w:rsidR="00DD7956" w14:paraId="7EB04391" w14:textId="77777777" w:rsidTr="00DD7956">
        <w:tc>
          <w:tcPr>
            <w:tcW w:w="1193" w:type="pct"/>
            <w:tcBorders>
              <w:top w:val="single" w:sz="4" w:space="0" w:color="auto"/>
              <w:left w:val="single" w:sz="4" w:space="0" w:color="auto"/>
              <w:bottom w:val="single" w:sz="4" w:space="0" w:color="auto"/>
              <w:right w:val="single" w:sz="4" w:space="0" w:color="auto"/>
            </w:tcBorders>
            <w:hideMark/>
          </w:tcPr>
          <w:p w14:paraId="4DEAFE27" w14:textId="77777777" w:rsidR="00DD7956" w:rsidRDefault="00DD7956" w:rsidP="00DD7956">
            <w:pPr>
              <w:pStyle w:val="BodyText"/>
              <w:numPr>
                <w:ilvl w:val="0"/>
                <w:numId w:val="140"/>
              </w:numPr>
              <w:tabs>
                <w:tab w:val="num" w:pos="266"/>
              </w:tabs>
              <w:spacing w:after="0" w:line="276" w:lineRule="auto"/>
              <w:ind w:left="266" w:right="72" w:hanging="284"/>
              <w:rPr>
                <w:lang w:val="en-GB"/>
              </w:rPr>
            </w:pPr>
            <w:r>
              <w:rPr>
                <w:lang w:val="en-GB"/>
              </w:rPr>
              <w:t>Communicate information about workplace processes</w:t>
            </w:r>
          </w:p>
        </w:tc>
        <w:tc>
          <w:tcPr>
            <w:tcW w:w="3807" w:type="pct"/>
            <w:tcBorders>
              <w:top w:val="single" w:sz="4" w:space="0" w:color="auto"/>
              <w:left w:val="single" w:sz="4" w:space="0" w:color="auto"/>
              <w:bottom w:val="single" w:sz="4" w:space="0" w:color="auto"/>
              <w:right w:val="single" w:sz="4" w:space="0" w:color="auto"/>
            </w:tcBorders>
            <w:hideMark/>
          </w:tcPr>
          <w:p w14:paraId="4B24FBE7" w14:textId="77777777" w:rsidR="00DD7956" w:rsidRDefault="00DD7956" w:rsidP="00DD7956">
            <w:pPr>
              <w:numPr>
                <w:ilvl w:val="0"/>
                <w:numId w:val="142"/>
              </w:numPr>
              <w:tabs>
                <w:tab w:val="left" w:pos="-6318"/>
              </w:tabs>
              <w:spacing w:after="0" w:line="276" w:lineRule="auto"/>
              <w:ind w:right="0"/>
              <w:jc w:val="left"/>
              <w:rPr>
                <w:szCs w:val="24"/>
              </w:rPr>
            </w:pPr>
            <w:r>
              <w:rPr>
                <w:szCs w:val="24"/>
              </w:rPr>
              <w:t xml:space="preserve">Information sources are identified according to workplace procedures </w:t>
            </w:r>
          </w:p>
          <w:p w14:paraId="64E0AFAC" w14:textId="77777777" w:rsidR="00DD7956" w:rsidRDefault="00DD7956" w:rsidP="00DD7956">
            <w:pPr>
              <w:numPr>
                <w:ilvl w:val="0"/>
                <w:numId w:val="142"/>
              </w:numPr>
              <w:tabs>
                <w:tab w:val="left" w:pos="-6318"/>
              </w:tabs>
              <w:spacing w:after="0" w:line="276" w:lineRule="auto"/>
              <w:ind w:right="0"/>
              <w:jc w:val="left"/>
              <w:rPr>
                <w:szCs w:val="24"/>
              </w:rPr>
            </w:pPr>
            <w:r>
              <w:rPr>
                <w:b/>
                <w:i/>
                <w:szCs w:val="24"/>
              </w:rPr>
              <w:t>Methods of communication</w:t>
            </w:r>
            <w:r>
              <w:rPr>
                <w:szCs w:val="24"/>
              </w:rPr>
              <w:t xml:space="preserve"> are selected based on workplace guidelines </w:t>
            </w:r>
          </w:p>
          <w:p w14:paraId="1AC042C3" w14:textId="77777777" w:rsidR="00DD7956" w:rsidRDefault="00DD7956" w:rsidP="00DD7956">
            <w:pPr>
              <w:numPr>
                <w:ilvl w:val="0"/>
                <w:numId w:val="142"/>
              </w:numPr>
              <w:tabs>
                <w:tab w:val="left" w:pos="-6318"/>
              </w:tabs>
              <w:spacing w:after="0" w:line="276" w:lineRule="auto"/>
              <w:ind w:right="0"/>
              <w:jc w:val="left"/>
              <w:rPr>
                <w:szCs w:val="24"/>
              </w:rPr>
            </w:pPr>
            <w:r>
              <w:rPr>
                <w:szCs w:val="24"/>
              </w:rPr>
              <w:t xml:space="preserve">Multiple operations are communicated according to workplace structure  </w:t>
            </w:r>
          </w:p>
          <w:p w14:paraId="5CCDEE2E" w14:textId="77777777" w:rsidR="00DD7956" w:rsidRDefault="00DD7956" w:rsidP="00DD7956">
            <w:pPr>
              <w:numPr>
                <w:ilvl w:val="0"/>
                <w:numId w:val="142"/>
              </w:numPr>
              <w:tabs>
                <w:tab w:val="left" w:pos="-6318"/>
              </w:tabs>
              <w:spacing w:after="0" w:line="276" w:lineRule="auto"/>
              <w:ind w:right="0"/>
              <w:jc w:val="left"/>
              <w:rPr>
                <w:szCs w:val="24"/>
              </w:rPr>
            </w:pPr>
            <w:r>
              <w:rPr>
                <w:szCs w:val="24"/>
              </w:rPr>
              <w:t xml:space="preserve">Work-related questions are asked and responded based on set protocols </w:t>
            </w:r>
          </w:p>
          <w:p w14:paraId="63375584" w14:textId="77777777" w:rsidR="00DD7956" w:rsidRDefault="00DD7956" w:rsidP="00DD7956">
            <w:pPr>
              <w:numPr>
                <w:ilvl w:val="0"/>
                <w:numId w:val="142"/>
              </w:numPr>
              <w:tabs>
                <w:tab w:val="left" w:pos="-6318"/>
              </w:tabs>
              <w:spacing w:after="0" w:line="276" w:lineRule="auto"/>
              <w:ind w:right="0"/>
              <w:jc w:val="left"/>
              <w:rPr>
                <w:szCs w:val="24"/>
              </w:rPr>
            </w:pPr>
            <w:r>
              <w:rPr>
                <w:szCs w:val="24"/>
              </w:rPr>
              <w:t xml:space="preserve">Information is selected and organized according to workplace requirements </w:t>
            </w:r>
          </w:p>
          <w:p w14:paraId="5CD89DFD" w14:textId="77777777" w:rsidR="00DD7956" w:rsidRDefault="00DD7956" w:rsidP="00DD7956">
            <w:pPr>
              <w:numPr>
                <w:ilvl w:val="0"/>
                <w:numId w:val="143"/>
              </w:numPr>
              <w:tabs>
                <w:tab w:val="left" w:pos="-6318"/>
              </w:tabs>
              <w:spacing w:after="0" w:line="276" w:lineRule="auto"/>
              <w:ind w:right="0"/>
              <w:jc w:val="left"/>
              <w:rPr>
                <w:szCs w:val="24"/>
              </w:rPr>
            </w:pPr>
            <w:r>
              <w:rPr>
                <w:szCs w:val="24"/>
              </w:rPr>
              <w:t xml:space="preserve">Verbal and written reporting is undertaken as per workplace requirements </w:t>
            </w:r>
          </w:p>
          <w:p w14:paraId="7D31E878" w14:textId="77777777" w:rsidR="00DD7956" w:rsidRDefault="00DD7956" w:rsidP="00DD7956">
            <w:pPr>
              <w:numPr>
                <w:ilvl w:val="0"/>
                <w:numId w:val="143"/>
              </w:numPr>
              <w:tabs>
                <w:tab w:val="left" w:pos="-6318"/>
              </w:tabs>
              <w:spacing w:after="0" w:line="276" w:lineRule="auto"/>
              <w:ind w:right="0"/>
              <w:jc w:val="left"/>
              <w:rPr>
                <w:szCs w:val="24"/>
              </w:rPr>
            </w:pPr>
            <w:r>
              <w:rPr>
                <w:szCs w:val="24"/>
              </w:rPr>
              <w:t xml:space="preserve">Communication is maintained according to workplace standards </w:t>
            </w:r>
          </w:p>
        </w:tc>
      </w:tr>
      <w:tr w:rsidR="00DD7956" w14:paraId="2316106D" w14:textId="77777777" w:rsidTr="00DD7956">
        <w:tc>
          <w:tcPr>
            <w:tcW w:w="1193" w:type="pct"/>
            <w:tcBorders>
              <w:top w:val="single" w:sz="4" w:space="0" w:color="auto"/>
              <w:left w:val="single" w:sz="4" w:space="0" w:color="auto"/>
              <w:bottom w:val="single" w:sz="4" w:space="0" w:color="auto"/>
              <w:right w:val="single" w:sz="4" w:space="0" w:color="auto"/>
            </w:tcBorders>
            <w:hideMark/>
          </w:tcPr>
          <w:p w14:paraId="4B1D1B2B" w14:textId="77777777" w:rsidR="00DD7956" w:rsidRDefault="00DD7956" w:rsidP="00DD7956">
            <w:pPr>
              <w:pStyle w:val="BodyText"/>
              <w:numPr>
                <w:ilvl w:val="0"/>
                <w:numId w:val="140"/>
              </w:numPr>
              <w:tabs>
                <w:tab w:val="num" w:pos="266"/>
              </w:tabs>
              <w:spacing w:after="0" w:line="276" w:lineRule="auto"/>
              <w:ind w:left="266" w:right="72" w:hanging="284"/>
              <w:rPr>
                <w:lang w:val="en-GB"/>
              </w:rPr>
            </w:pPr>
            <w:r>
              <w:rPr>
                <w:lang w:val="en-GB"/>
              </w:rPr>
              <w:lastRenderedPageBreak/>
              <w:t>Lead workplace discussions</w:t>
            </w:r>
          </w:p>
        </w:tc>
        <w:tc>
          <w:tcPr>
            <w:tcW w:w="3807" w:type="pct"/>
            <w:tcBorders>
              <w:top w:val="single" w:sz="4" w:space="0" w:color="auto"/>
              <w:left w:val="single" w:sz="4" w:space="0" w:color="auto"/>
              <w:bottom w:val="single" w:sz="4" w:space="0" w:color="auto"/>
              <w:right w:val="single" w:sz="4" w:space="0" w:color="auto"/>
            </w:tcBorders>
            <w:hideMark/>
          </w:tcPr>
          <w:p w14:paraId="36A82673" w14:textId="77777777" w:rsidR="00DD7956" w:rsidRDefault="00DD7956" w:rsidP="00DD7956">
            <w:pPr>
              <w:numPr>
                <w:ilvl w:val="0"/>
                <w:numId w:val="144"/>
              </w:numPr>
              <w:tabs>
                <w:tab w:val="left" w:pos="-6318"/>
              </w:tabs>
              <w:spacing w:after="0" w:line="276" w:lineRule="auto"/>
              <w:ind w:right="0"/>
              <w:jc w:val="left"/>
              <w:rPr>
                <w:szCs w:val="24"/>
              </w:rPr>
            </w:pPr>
            <w:r>
              <w:rPr>
                <w:szCs w:val="24"/>
              </w:rPr>
              <w:t>Response to workplace issues are sought and provided as per workplace protocol</w:t>
            </w:r>
          </w:p>
          <w:p w14:paraId="6BD7DDD8" w14:textId="77777777" w:rsidR="00DD7956" w:rsidRDefault="00DD7956" w:rsidP="00DD7956">
            <w:pPr>
              <w:numPr>
                <w:ilvl w:val="0"/>
                <w:numId w:val="144"/>
              </w:numPr>
              <w:tabs>
                <w:tab w:val="left" w:pos="-6318"/>
              </w:tabs>
              <w:spacing w:after="0" w:line="276" w:lineRule="auto"/>
              <w:ind w:right="0"/>
              <w:jc w:val="left"/>
              <w:rPr>
                <w:szCs w:val="24"/>
              </w:rPr>
            </w:pPr>
            <w:r>
              <w:rPr>
                <w:szCs w:val="24"/>
              </w:rPr>
              <w:t xml:space="preserve">Constructive contributions are made based on </w:t>
            </w:r>
            <w:r>
              <w:rPr>
                <w:b/>
                <w:i/>
                <w:szCs w:val="24"/>
              </w:rPr>
              <w:t>workplace discussions</w:t>
            </w:r>
            <w:r>
              <w:rPr>
                <w:szCs w:val="24"/>
              </w:rPr>
              <w:t xml:space="preserve"> </w:t>
            </w:r>
          </w:p>
          <w:p w14:paraId="5366A007" w14:textId="77777777" w:rsidR="00DD7956" w:rsidRDefault="00DD7956" w:rsidP="00DD7956">
            <w:pPr>
              <w:numPr>
                <w:ilvl w:val="0"/>
                <w:numId w:val="144"/>
              </w:numPr>
              <w:tabs>
                <w:tab w:val="left" w:pos="-6318"/>
              </w:tabs>
              <w:spacing w:after="0" w:line="276" w:lineRule="auto"/>
              <w:ind w:right="0"/>
              <w:jc w:val="left"/>
              <w:rPr>
                <w:szCs w:val="24"/>
              </w:rPr>
            </w:pPr>
            <w:r>
              <w:rPr>
                <w:szCs w:val="24"/>
              </w:rPr>
              <w:t xml:space="preserve">Workplace objectives and action plan are communicated according to workplace requirements </w:t>
            </w:r>
          </w:p>
        </w:tc>
      </w:tr>
      <w:tr w:rsidR="00DD7956" w14:paraId="33EB7524" w14:textId="77777777" w:rsidTr="00DD7956">
        <w:tc>
          <w:tcPr>
            <w:tcW w:w="1193" w:type="pct"/>
            <w:tcBorders>
              <w:top w:val="single" w:sz="4" w:space="0" w:color="auto"/>
              <w:left w:val="single" w:sz="4" w:space="0" w:color="auto"/>
              <w:bottom w:val="single" w:sz="4" w:space="0" w:color="auto"/>
              <w:right w:val="single" w:sz="4" w:space="0" w:color="auto"/>
            </w:tcBorders>
          </w:tcPr>
          <w:p w14:paraId="2080DDF2" w14:textId="77777777" w:rsidR="00DD7956" w:rsidRDefault="00DD7956" w:rsidP="00DD7956">
            <w:pPr>
              <w:pStyle w:val="ListParagraph"/>
              <w:numPr>
                <w:ilvl w:val="0"/>
                <w:numId w:val="140"/>
              </w:numPr>
              <w:spacing w:line="256" w:lineRule="auto"/>
              <w:rPr>
                <w:sz w:val="24"/>
                <w:szCs w:val="24"/>
                <w:lang w:val="en-GB"/>
              </w:rPr>
            </w:pPr>
            <w:r>
              <w:rPr>
                <w:sz w:val="24"/>
                <w:szCs w:val="24"/>
                <w:lang w:val="en-GB"/>
              </w:rPr>
              <w:t>Identify and communicate issues arising in the workplace</w:t>
            </w:r>
          </w:p>
          <w:p w14:paraId="0ACF572C" w14:textId="77777777" w:rsidR="00DD7956" w:rsidRDefault="00DD7956">
            <w:pPr>
              <w:pStyle w:val="BodyText"/>
              <w:spacing w:after="0" w:line="276" w:lineRule="auto"/>
              <w:ind w:left="266" w:right="72"/>
              <w:rPr>
                <w:lang w:val="en-GB"/>
              </w:rPr>
            </w:pPr>
          </w:p>
        </w:tc>
        <w:tc>
          <w:tcPr>
            <w:tcW w:w="3807" w:type="pct"/>
            <w:tcBorders>
              <w:top w:val="single" w:sz="4" w:space="0" w:color="auto"/>
              <w:left w:val="single" w:sz="4" w:space="0" w:color="auto"/>
              <w:bottom w:val="single" w:sz="4" w:space="0" w:color="auto"/>
              <w:right w:val="single" w:sz="4" w:space="0" w:color="auto"/>
            </w:tcBorders>
            <w:hideMark/>
          </w:tcPr>
          <w:p w14:paraId="4F4FE6AF" w14:textId="77777777" w:rsidR="00DD7956" w:rsidRDefault="00DD7956" w:rsidP="00DD7956">
            <w:pPr>
              <w:numPr>
                <w:ilvl w:val="0"/>
                <w:numId w:val="145"/>
              </w:numPr>
              <w:spacing w:after="0" w:line="276" w:lineRule="auto"/>
              <w:ind w:right="0"/>
              <w:jc w:val="left"/>
              <w:rPr>
                <w:szCs w:val="24"/>
              </w:rPr>
            </w:pPr>
            <w:r>
              <w:rPr>
                <w:szCs w:val="24"/>
              </w:rPr>
              <w:t xml:space="preserve">Issues and problems are identified as per workplace guidelines </w:t>
            </w:r>
          </w:p>
          <w:p w14:paraId="4751AE27" w14:textId="77777777" w:rsidR="00DD7956" w:rsidRDefault="00DD7956" w:rsidP="00DD7956">
            <w:pPr>
              <w:numPr>
                <w:ilvl w:val="0"/>
                <w:numId w:val="145"/>
              </w:numPr>
              <w:spacing w:after="0" w:line="276" w:lineRule="auto"/>
              <w:ind w:right="0"/>
              <w:jc w:val="left"/>
              <w:rPr>
                <w:szCs w:val="24"/>
              </w:rPr>
            </w:pPr>
            <w:r>
              <w:rPr>
                <w:szCs w:val="24"/>
              </w:rPr>
              <w:t xml:space="preserve">Problems and issues in the workplace are organized according to workplace operations </w:t>
            </w:r>
          </w:p>
          <w:p w14:paraId="2392DB32" w14:textId="77777777" w:rsidR="00DD7956" w:rsidRDefault="00DD7956" w:rsidP="00DD7956">
            <w:pPr>
              <w:numPr>
                <w:ilvl w:val="0"/>
                <w:numId w:val="145"/>
              </w:numPr>
              <w:spacing w:after="0" w:line="276" w:lineRule="auto"/>
              <w:ind w:right="0"/>
              <w:jc w:val="left"/>
              <w:rPr>
                <w:szCs w:val="24"/>
              </w:rPr>
            </w:pPr>
            <w:r>
              <w:rPr>
                <w:szCs w:val="24"/>
              </w:rPr>
              <w:t xml:space="preserve">Dialogue is initiated with appropriate personnel as per workplace structure </w:t>
            </w:r>
          </w:p>
          <w:p w14:paraId="53EFDC83" w14:textId="77777777" w:rsidR="00DD7956" w:rsidRDefault="00DD7956" w:rsidP="00DD7956">
            <w:pPr>
              <w:numPr>
                <w:ilvl w:val="0"/>
                <w:numId w:val="145"/>
              </w:numPr>
              <w:spacing w:after="0" w:line="276" w:lineRule="auto"/>
              <w:ind w:right="0"/>
              <w:jc w:val="left"/>
              <w:rPr>
                <w:szCs w:val="24"/>
              </w:rPr>
            </w:pPr>
            <w:r>
              <w:rPr>
                <w:szCs w:val="24"/>
              </w:rPr>
              <w:t xml:space="preserve">Problems and issues raised are communicated as per the workplace reporting procedures </w:t>
            </w:r>
          </w:p>
        </w:tc>
      </w:tr>
    </w:tbl>
    <w:bookmarkEnd w:id="28"/>
    <w:p w14:paraId="6AF9C0F7" w14:textId="77777777" w:rsidR="00DD7956" w:rsidRDefault="00DD7956" w:rsidP="00DD7956">
      <w:pPr>
        <w:spacing w:line="276" w:lineRule="auto"/>
        <w:rPr>
          <w:rFonts w:eastAsia="Calibri"/>
          <w:b/>
          <w:szCs w:val="24"/>
          <w:lang w:val="en-US"/>
        </w:rPr>
      </w:pPr>
      <w:r>
        <w:rPr>
          <w:b/>
          <w:szCs w:val="24"/>
        </w:rPr>
        <w:t>RANGE</w:t>
      </w:r>
    </w:p>
    <w:p w14:paraId="0A6CAA3C" w14:textId="77777777" w:rsidR="00DD7956" w:rsidRDefault="00DD7956" w:rsidP="00DD7956">
      <w:pPr>
        <w:spacing w:line="276" w:lineRule="auto"/>
        <w:rPr>
          <w:szCs w:val="24"/>
        </w:rPr>
      </w:pPr>
      <w:r>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6496"/>
      </w:tblGrid>
      <w:tr w:rsidR="00DD7956" w14:paraId="4A1D51B8" w14:textId="77777777" w:rsidTr="00DD7956">
        <w:trPr>
          <w:trHeight w:val="42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05CB85DC" w14:textId="77777777" w:rsidR="00DD7956" w:rsidRDefault="00DD7956">
            <w:pPr>
              <w:spacing w:line="276" w:lineRule="auto"/>
              <w:rPr>
                <w:b/>
                <w:szCs w:val="24"/>
              </w:rPr>
            </w:pPr>
            <w:r>
              <w:rPr>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6BDAF607" w14:textId="77777777" w:rsidR="00DD7956" w:rsidRDefault="00DD7956">
            <w:pPr>
              <w:spacing w:line="276" w:lineRule="auto"/>
              <w:rPr>
                <w:b/>
                <w:szCs w:val="24"/>
              </w:rPr>
            </w:pPr>
            <w:r>
              <w:rPr>
                <w:b/>
                <w:szCs w:val="24"/>
              </w:rPr>
              <w:t>Range</w:t>
            </w:r>
          </w:p>
        </w:tc>
      </w:tr>
      <w:tr w:rsidR="00DD7956" w14:paraId="274F81E7" w14:textId="77777777" w:rsidTr="00DD7956">
        <w:trPr>
          <w:trHeight w:val="629"/>
        </w:trPr>
        <w:tc>
          <w:tcPr>
            <w:tcW w:w="1711" w:type="pct"/>
            <w:tcBorders>
              <w:top w:val="single" w:sz="4" w:space="0" w:color="000000"/>
              <w:left w:val="single" w:sz="4" w:space="0" w:color="000000"/>
              <w:bottom w:val="single" w:sz="4" w:space="0" w:color="000000"/>
              <w:right w:val="single" w:sz="4" w:space="0" w:color="000000"/>
            </w:tcBorders>
          </w:tcPr>
          <w:p w14:paraId="61D4DE54" w14:textId="77777777" w:rsidR="00DD7956" w:rsidRDefault="00DD7956" w:rsidP="00DD7956">
            <w:pPr>
              <w:numPr>
                <w:ilvl w:val="0"/>
                <w:numId w:val="146"/>
              </w:numPr>
              <w:spacing w:after="0" w:line="276" w:lineRule="auto"/>
              <w:ind w:right="0"/>
              <w:jc w:val="left"/>
              <w:rPr>
                <w:szCs w:val="24"/>
              </w:rPr>
            </w:pPr>
            <w:r>
              <w:rPr>
                <w:szCs w:val="24"/>
              </w:rPr>
              <w:t>Methods of communication may</w:t>
            </w:r>
            <w:r>
              <w:rPr>
                <w:b/>
                <w:szCs w:val="24"/>
              </w:rPr>
              <w:t xml:space="preserve"> </w:t>
            </w:r>
            <w:r>
              <w:rPr>
                <w:szCs w:val="24"/>
              </w:rPr>
              <w:t>include but not limited to:</w:t>
            </w:r>
          </w:p>
          <w:p w14:paraId="3E62183A" w14:textId="77777777" w:rsidR="00DD7956" w:rsidRDefault="00DD7956">
            <w:pPr>
              <w:spacing w:line="276" w:lineRule="auto"/>
              <w:rPr>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54484F7F" w14:textId="77777777" w:rsidR="00DD7956" w:rsidRDefault="00DD7956" w:rsidP="00DD7956">
            <w:pPr>
              <w:pStyle w:val="ListParagraph"/>
              <w:numPr>
                <w:ilvl w:val="0"/>
                <w:numId w:val="147"/>
              </w:numPr>
              <w:spacing w:line="276" w:lineRule="auto"/>
              <w:rPr>
                <w:sz w:val="24"/>
                <w:szCs w:val="24"/>
                <w:lang w:val="en-GB"/>
              </w:rPr>
            </w:pPr>
            <w:r>
              <w:rPr>
                <w:sz w:val="24"/>
                <w:szCs w:val="24"/>
                <w:lang w:val="en-GB"/>
              </w:rPr>
              <w:t xml:space="preserve">Non-verbal gestures </w:t>
            </w:r>
          </w:p>
          <w:p w14:paraId="751EA096" w14:textId="77777777" w:rsidR="00DD7956" w:rsidRDefault="00DD7956" w:rsidP="00DD7956">
            <w:pPr>
              <w:pStyle w:val="ListParagraph"/>
              <w:numPr>
                <w:ilvl w:val="0"/>
                <w:numId w:val="147"/>
              </w:numPr>
              <w:spacing w:line="276" w:lineRule="auto"/>
              <w:rPr>
                <w:sz w:val="24"/>
                <w:szCs w:val="24"/>
                <w:lang w:val="en-GB"/>
              </w:rPr>
            </w:pPr>
            <w:r>
              <w:rPr>
                <w:sz w:val="24"/>
                <w:szCs w:val="24"/>
                <w:lang w:val="en-GB"/>
              </w:rPr>
              <w:t xml:space="preserve">Verbal </w:t>
            </w:r>
          </w:p>
          <w:p w14:paraId="33039873" w14:textId="77777777" w:rsidR="00DD7956" w:rsidRDefault="00DD7956" w:rsidP="00DD7956">
            <w:pPr>
              <w:pStyle w:val="ListParagraph"/>
              <w:numPr>
                <w:ilvl w:val="0"/>
                <w:numId w:val="147"/>
              </w:numPr>
              <w:spacing w:line="276" w:lineRule="auto"/>
              <w:rPr>
                <w:sz w:val="24"/>
                <w:szCs w:val="24"/>
                <w:lang w:val="en-GB"/>
              </w:rPr>
            </w:pPr>
            <w:r>
              <w:rPr>
                <w:sz w:val="24"/>
                <w:szCs w:val="24"/>
                <w:lang w:val="en-GB"/>
              </w:rPr>
              <w:t xml:space="preserve">Face to face </w:t>
            </w:r>
          </w:p>
          <w:p w14:paraId="2BFC344B" w14:textId="77777777" w:rsidR="00DD7956" w:rsidRDefault="00DD7956" w:rsidP="00DD7956">
            <w:pPr>
              <w:pStyle w:val="ListParagraph"/>
              <w:numPr>
                <w:ilvl w:val="0"/>
                <w:numId w:val="147"/>
              </w:numPr>
              <w:spacing w:line="276" w:lineRule="auto"/>
              <w:rPr>
                <w:sz w:val="24"/>
                <w:szCs w:val="24"/>
                <w:lang w:val="en-GB"/>
              </w:rPr>
            </w:pPr>
            <w:r>
              <w:rPr>
                <w:sz w:val="24"/>
                <w:szCs w:val="24"/>
                <w:lang w:val="en-GB"/>
              </w:rPr>
              <w:t>Two-way radio</w:t>
            </w:r>
          </w:p>
          <w:p w14:paraId="056EE3C9" w14:textId="77777777" w:rsidR="00DD7956" w:rsidRDefault="00DD7956" w:rsidP="00DD7956">
            <w:pPr>
              <w:pStyle w:val="ListParagraph"/>
              <w:numPr>
                <w:ilvl w:val="0"/>
                <w:numId w:val="147"/>
              </w:numPr>
              <w:spacing w:line="276" w:lineRule="auto"/>
              <w:rPr>
                <w:sz w:val="24"/>
                <w:szCs w:val="24"/>
                <w:lang w:val="en-GB"/>
              </w:rPr>
            </w:pPr>
            <w:r>
              <w:rPr>
                <w:sz w:val="24"/>
                <w:szCs w:val="24"/>
                <w:lang w:val="en-GB"/>
              </w:rPr>
              <w:t xml:space="preserve">Speaking to groups </w:t>
            </w:r>
          </w:p>
          <w:p w14:paraId="0A2554E3" w14:textId="77777777" w:rsidR="00DD7956" w:rsidRDefault="00DD7956" w:rsidP="00DD7956">
            <w:pPr>
              <w:pStyle w:val="ListParagraph"/>
              <w:numPr>
                <w:ilvl w:val="0"/>
                <w:numId w:val="147"/>
              </w:numPr>
              <w:spacing w:line="276" w:lineRule="auto"/>
              <w:rPr>
                <w:sz w:val="24"/>
                <w:szCs w:val="24"/>
                <w:lang w:val="en-GB"/>
              </w:rPr>
            </w:pPr>
            <w:r>
              <w:rPr>
                <w:sz w:val="24"/>
                <w:szCs w:val="24"/>
                <w:lang w:val="en-GB"/>
              </w:rPr>
              <w:t xml:space="preserve">Using telephone </w:t>
            </w:r>
          </w:p>
          <w:p w14:paraId="55364B26" w14:textId="77777777" w:rsidR="00DD7956" w:rsidRDefault="00DD7956" w:rsidP="00DD7956">
            <w:pPr>
              <w:pStyle w:val="ListParagraph"/>
              <w:numPr>
                <w:ilvl w:val="0"/>
                <w:numId w:val="147"/>
              </w:numPr>
              <w:spacing w:line="276" w:lineRule="auto"/>
              <w:rPr>
                <w:sz w:val="24"/>
                <w:szCs w:val="24"/>
                <w:lang w:val="en-GB"/>
              </w:rPr>
            </w:pPr>
            <w:r>
              <w:rPr>
                <w:sz w:val="24"/>
                <w:szCs w:val="24"/>
                <w:lang w:val="en-GB"/>
              </w:rPr>
              <w:t>Written</w:t>
            </w:r>
          </w:p>
          <w:p w14:paraId="1EEDE3F9" w14:textId="77777777" w:rsidR="00DD7956" w:rsidRDefault="00DD7956" w:rsidP="00DD7956">
            <w:pPr>
              <w:pStyle w:val="ListParagraph"/>
              <w:numPr>
                <w:ilvl w:val="0"/>
                <w:numId w:val="147"/>
              </w:numPr>
              <w:spacing w:line="276" w:lineRule="auto"/>
              <w:rPr>
                <w:sz w:val="24"/>
                <w:szCs w:val="24"/>
                <w:lang w:val="en-GB"/>
              </w:rPr>
            </w:pPr>
            <w:r>
              <w:rPr>
                <w:sz w:val="24"/>
                <w:szCs w:val="24"/>
                <w:lang w:val="en-GB"/>
              </w:rPr>
              <w:t>Internet</w:t>
            </w:r>
          </w:p>
        </w:tc>
      </w:tr>
      <w:tr w:rsidR="00DD7956" w14:paraId="1F2D07F4" w14:textId="77777777" w:rsidTr="00DD7956">
        <w:trPr>
          <w:trHeight w:val="629"/>
        </w:trPr>
        <w:tc>
          <w:tcPr>
            <w:tcW w:w="1711" w:type="pct"/>
            <w:tcBorders>
              <w:top w:val="single" w:sz="4" w:space="0" w:color="000000"/>
              <w:left w:val="single" w:sz="4" w:space="0" w:color="000000"/>
              <w:bottom w:val="single" w:sz="4" w:space="0" w:color="000000"/>
              <w:right w:val="single" w:sz="4" w:space="0" w:color="000000"/>
            </w:tcBorders>
          </w:tcPr>
          <w:p w14:paraId="30374878" w14:textId="77777777" w:rsidR="00DD7956" w:rsidRDefault="00DD7956" w:rsidP="00DD7956">
            <w:pPr>
              <w:numPr>
                <w:ilvl w:val="0"/>
                <w:numId w:val="146"/>
              </w:numPr>
              <w:spacing w:after="0" w:line="276" w:lineRule="auto"/>
              <w:ind w:right="0"/>
              <w:jc w:val="left"/>
              <w:rPr>
                <w:szCs w:val="24"/>
              </w:rPr>
            </w:pPr>
            <w:r>
              <w:rPr>
                <w:szCs w:val="24"/>
              </w:rPr>
              <w:t>Workplace discussion may include but not limited to:</w:t>
            </w:r>
          </w:p>
          <w:p w14:paraId="53E3FD5B" w14:textId="77777777" w:rsidR="00DD7956" w:rsidRDefault="00DD7956">
            <w:pPr>
              <w:spacing w:line="276" w:lineRule="auto"/>
              <w:rPr>
                <w:b/>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6C7B7D1F" w14:textId="77777777" w:rsidR="00DD7956" w:rsidRDefault="00DD7956" w:rsidP="00DD7956">
            <w:pPr>
              <w:pStyle w:val="ListParagraph"/>
              <w:numPr>
                <w:ilvl w:val="0"/>
                <w:numId w:val="147"/>
              </w:numPr>
              <w:spacing w:line="276" w:lineRule="auto"/>
              <w:rPr>
                <w:sz w:val="24"/>
                <w:szCs w:val="24"/>
                <w:lang w:val="en-GB"/>
              </w:rPr>
            </w:pPr>
            <w:r>
              <w:rPr>
                <w:sz w:val="24"/>
                <w:szCs w:val="24"/>
                <w:lang w:val="en-GB"/>
              </w:rPr>
              <w:t xml:space="preserve">Coordination meetings </w:t>
            </w:r>
          </w:p>
          <w:p w14:paraId="587C1222" w14:textId="77777777" w:rsidR="00DD7956" w:rsidRDefault="00DD7956" w:rsidP="00DD7956">
            <w:pPr>
              <w:pStyle w:val="ListParagraph"/>
              <w:numPr>
                <w:ilvl w:val="0"/>
                <w:numId w:val="147"/>
              </w:numPr>
              <w:spacing w:line="276" w:lineRule="auto"/>
              <w:rPr>
                <w:sz w:val="24"/>
                <w:szCs w:val="24"/>
                <w:lang w:val="en-GB"/>
              </w:rPr>
            </w:pPr>
            <w:r>
              <w:rPr>
                <w:sz w:val="24"/>
                <w:szCs w:val="24"/>
                <w:lang w:val="en-GB"/>
              </w:rPr>
              <w:t xml:space="preserve">Toolbox discussion </w:t>
            </w:r>
          </w:p>
          <w:p w14:paraId="2AD09691" w14:textId="77777777" w:rsidR="00DD7956" w:rsidRDefault="00DD7956" w:rsidP="00DD7956">
            <w:pPr>
              <w:pStyle w:val="ListParagraph"/>
              <w:numPr>
                <w:ilvl w:val="0"/>
                <w:numId w:val="147"/>
              </w:numPr>
              <w:spacing w:line="276" w:lineRule="auto"/>
              <w:rPr>
                <w:sz w:val="24"/>
                <w:szCs w:val="24"/>
                <w:lang w:val="en-GB"/>
              </w:rPr>
            </w:pPr>
            <w:r>
              <w:rPr>
                <w:sz w:val="24"/>
                <w:szCs w:val="24"/>
                <w:lang w:val="en-GB"/>
              </w:rPr>
              <w:t>Peer-to-peer discussion</w:t>
            </w:r>
          </w:p>
        </w:tc>
      </w:tr>
    </w:tbl>
    <w:p w14:paraId="1D96D5DD" w14:textId="77777777" w:rsidR="00DD7956" w:rsidRDefault="00DD7956" w:rsidP="00DD7956">
      <w:pPr>
        <w:spacing w:line="276" w:lineRule="auto"/>
        <w:rPr>
          <w:rFonts w:eastAsia="Calibri"/>
          <w:szCs w:val="24"/>
          <w:lang w:val="en-US"/>
        </w:rPr>
      </w:pPr>
    </w:p>
    <w:p w14:paraId="3E9737EE" w14:textId="77777777" w:rsidR="00DD7956" w:rsidRDefault="00DD7956" w:rsidP="00DD7956">
      <w:pPr>
        <w:spacing w:line="276" w:lineRule="auto"/>
        <w:rPr>
          <w:szCs w:val="24"/>
        </w:rPr>
      </w:pPr>
      <w:r>
        <w:rPr>
          <w:b/>
          <w:szCs w:val="24"/>
        </w:rPr>
        <w:br w:type="page"/>
      </w:r>
      <w:r>
        <w:rPr>
          <w:b/>
          <w:szCs w:val="24"/>
        </w:rPr>
        <w:lastRenderedPageBreak/>
        <w:t>REQUIRED SKILLS AND KNOWLEDGE</w:t>
      </w:r>
    </w:p>
    <w:p w14:paraId="4A498B97" w14:textId="77777777" w:rsidR="00DD7956" w:rsidRDefault="00DD7956" w:rsidP="00DD7956">
      <w:pPr>
        <w:spacing w:line="276" w:lineRule="auto"/>
        <w:rPr>
          <w:bCs/>
          <w:szCs w:val="24"/>
        </w:rPr>
      </w:pPr>
      <w:r>
        <w:rPr>
          <w:bCs/>
          <w:szCs w:val="24"/>
        </w:rPr>
        <w:t>This section describes the skills and knowledge required for this unit of competency.</w:t>
      </w:r>
    </w:p>
    <w:p w14:paraId="027CE970" w14:textId="77777777" w:rsidR="00DD7956" w:rsidRDefault="00DD7956" w:rsidP="00DD7956">
      <w:pPr>
        <w:spacing w:line="276" w:lineRule="auto"/>
        <w:rPr>
          <w:b/>
          <w:szCs w:val="24"/>
        </w:rPr>
      </w:pPr>
    </w:p>
    <w:p w14:paraId="0D142F67" w14:textId="77777777" w:rsidR="00DD7956" w:rsidRDefault="00DD7956" w:rsidP="00DD7956">
      <w:pPr>
        <w:spacing w:line="276" w:lineRule="auto"/>
        <w:rPr>
          <w:b/>
          <w:szCs w:val="24"/>
        </w:rPr>
      </w:pPr>
      <w:r>
        <w:rPr>
          <w:b/>
          <w:szCs w:val="24"/>
        </w:rPr>
        <w:t>Required Skills</w:t>
      </w:r>
    </w:p>
    <w:p w14:paraId="5A6B415C" w14:textId="77777777" w:rsidR="00DD7956" w:rsidRDefault="00DD7956" w:rsidP="00DD7956">
      <w:pPr>
        <w:spacing w:line="276" w:lineRule="auto"/>
        <w:rPr>
          <w:bCs/>
          <w:szCs w:val="24"/>
        </w:rPr>
      </w:pPr>
      <w:r>
        <w:rPr>
          <w:bCs/>
          <w:szCs w:val="24"/>
        </w:rPr>
        <w:t>The individual needs to demonstrate the following skills:</w:t>
      </w:r>
    </w:p>
    <w:p w14:paraId="5FB74712" w14:textId="77777777" w:rsidR="00DD7956" w:rsidRDefault="00DD7956" w:rsidP="00DD7956">
      <w:pPr>
        <w:pStyle w:val="ListParagraph"/>
        <w:numPr>
          <w:ilvl w:val="0"/>
          <w:numId w:val="148"/>
        </w:numPr>
        <w:spacing w:line="276" w:lineRule="auto"/>
        <w:rPr>
          <w:bCs/>
          <w:sz w:val="24"/>
          <w:szCs w:val="24"/>
        </w:rPr>
      </w:pPr>
      <w:r>
        <w:rPr>
          <w:bCs/>
          <w:sz w:val="24"/>
          <w:szCs w:val="24"/>
        </w:rPr>
        <w:t xml:space="preserve">Communication </w:t>
      </w:r>
    </w:p>
    <w:p w14:paraId="152E543C" w14:textId="77777777" w:rsidR="00DD7956" w:rsidRDefault="00DD7956" w:rsidP="00DD7956">
      <w:pPr>
        <w:pStyle w:val="ListParagraph"/>
        <w:numPr>
          <w:ilvl w:val="0"/>
          <w:numId w:val="148"/>
        </w:numPr>
        <w:spacing w:line="276" w:lineRule="auto"/>
        <w:rPr>
          <w:bCs/>
          <w:sz w:val="24"/>
          <w:szCs w:val="24"/>
        </w:rPr>
      </w:pPr>
      <w:r>
        <w:rPr>
          <w:bCs/>
          <w:sz w:val="24"/>
          <w:szCs w:val="24"/>
        </w:rPr>
        <w:t xml:space="preserve">Active  listening  </w:t>
      </w:r>
    </w:p>
    <w:p w14:paraId="2D623B58" w14:textId="77777777" w:rsidR="00DD7956" w:rsidRDefault="00DD7956" w:rsidP="00DD7956">
      <w:pPr>
        <w:pStyle w:val="ListParagraph"/>
        <w:numPr>
          <w:ilvl w:val="0"/>
          <w:numId w:val="148"/>
        </w:numPr>
        <w:spacing w:line="276" w:lineRule="auto"/>
        <w:rPr>
          <w:bCs/>
          <w:sz w:val="24"/>
          <w:szCs w:val="24"/>
        </w:rPr>
      </w:pPr>
      <w:r>
        <w:rPr>
          <w:bCs/>
          <w:sz w:val="24"/>
          <w:szCs w:val="24"/>
        </w:rPr>
        <w:t xml:space="preserve">Interpretation </w:t>
      </w:r>
    </w:p>
    <w:p w14:paraId="2C8B65A1" w14:textId="77777777" w:rsidR="00DD7956" w:rsidRDefault="00DD7956" w:rsidP="00DD7956">
      <w:pPr>
        <w:pStyle w:val="ListParagraph"/>
        <w:numPr>
          <w:ilvl w:val="0"/>
          <w:numId w:val="148"/>
        </w:numPr>
        <w:spacing w:line="276" w:lineRule="auto"/>
        <w:rPr>
          <w:bCs/>
          <w:sz w:val="24"/>
          <w:szCs w:val="24"/>
        </w:rPr>
      </w:pPr>
      <w:r>
        <w:rPr>
          <w:bCs/>
          <w:sz w:val="24"/>
          <w:szCs w:val="24"/>
        </w:rPr>
        <w:t xml:space="preserve">Negotiation </w:t>
      </w:r>
    </w:p>
    <w:p w14:paraId="7AC68FFA" w14:textId="77777777" w:rsidR="00DD7956" w:rsidRDefault="00DD7956" w:rsidP="00DD7956">
      <w:pPr>
        <w:pStyle w:val="ListParagraph"/>
        <w:numPr>
          <w:ilvl w:val="0"/>
          <w:numId w:val="148"/>
        </w:numPr>
        <w:spacing w:line="276" w:lineRule="auto"/>
        <w:rPr>
          <w:bCs/>
          <w:sz w:val="24"/>
          <w:szCs w:val="24"/>
        </w:rPr>
      </w:pPr>
      <w:r>
        <w:rPr>
          <w:bCs/>
          <w:sz w:val="24"/>
          <w:szCs w:val="24"/>
        </w:rPr>
        <w:t xml:space="preserve">Writing </w:t>
      </w:r>
    </w:p>
    <w:p w14:paraId="2E8E5665" w14:textId="77777777" w:rsidR="00DD7956" w:rsidRDefault="00DD7956" w:rsidP="00DD7956">
      <w:pPr>
        <w:spacing w:line="276" w:lineRule="auto"/>
        <w:rPr>
          <w:b/>
          <w:szCs w:val="24"/>
        </w:rPr>
      </w:pPr>
      <w:r>
        <w:rPr>
          <w:b/>
          <w:szCs w:val="24"/>
        </w:rPr>
        <w:t>Required Knowledge</w:t>
      </w:r>
    </w:p>
    <w:p w14:paraId="25951BD0" w14:textId="77777777" w:rsidR="00DD7956" w:rsidRDefault="00DD7956" w:rsidP="00DD7956">
      <w:pPr>
        <w:spacing w:line="276" w:lineRule="auto"/>
        <w:rPr>
          <w:bCs/>
          <w:szCs w:val="24"/>
        </w:rPr>
      </w:pPr>
      <w:r>
        <w:rPr>
          <w:bCs/>
          <w:szCs w:val="24"/>
        </w:rPr>
        <w:t>The individual needs to demonstrate knowledge of:</w:t>
      </w:r>
    </w:p>
    <w:p w14:paraId="6458BA1A" w14:textId="77777777" w:rsidR="00DD7956" w:rsidRDefault="00DD7956" w:rsidP="00DD7956">
      <w:pPr>
        <w:pStyle w:val="ListParagraph"/>
        <w:numPr>
          <w:ilvl w:val="0"/>
          <w:numId w:val="149"/>
        </w:numPr>
        <w:spacing w:after="200" w:line="276" w:lineRule="auto"/>
        <w:rPr>
          <w:bCs/>
          <w:sz w:val="24"/>
          <w:szCs w:val="24"/>
        </w:rPr>
      </w:pPr>
      <w:r>
        <w:rPr>
          <w:sz w:val="24"/>
          <w:szCs w:val="24"/>
          <w:lang w:val="en-GB" w:eastAsia="en-GB"/>
        </w:rPr>
        <w:t xml:space="preserve">Organization requirements for written and electronic communication methods </w:t>
      </w:r>
    </w:p>
    <w:p w14:paraId="3AE8527C" w14:textId="77777777" w:rsidR="00DD7956" w:rsidRDefault="00DD7956" w:rsidP="00DD7956">
      <w:pPr>
        <w:pStyle w:val="ListParagraph"/>
        <w:numPr>
          <w:ilvl w:val="0"/>
          <w:numId w:val="149"/>
        </w:numPr>
        <w:spacing w:after="200" w:line="276" w:lineRule="auto"/>
        <w:rPr>
          <w:sz w:val="24"/>
          <w:szCs w:val="24"/>
          <w:lang w:val="en-GB" w:eastAsia="en-GB"/>
        </w:rPr>
      </w:pPr>
      <w:r>
        <w:rPr>
          <w:sz w:val="24"/>
          <w:szCs w:val="24"/>
          <w:lang w:val="en-GB" w:eastAsia="en-GB"/>
        </w:rPr>
        <w:t xml:space="preserve">Effective verbal communication methods </w:t>
      </w:r>
    </w:p>
    <w:p w14:paraId="7DB12D1E" w14:textId="77777777" w:rsidR="00DD7956" w:rsidRDefault="00DD7956" w:rsidP="00DD7956">
      <w:pPr>
        <w:pStyle w:val="ListParagraph"/>
        <w:numPr>
          <w:ilvl w:val="0"/>
          <w:numId w:val="149"/>
        </w:numPr>
        <w:spacing w:after="200" w:line="276" w:lineRule="auto"/>
        <w:rPr>
          <w:sz w:val="24"/>
          <w:szCs w:val="24"/>
          <w:lang w:val="en-GB" w:eastAsia="en-GB"/>
        </w:rPr>
      </w:pPr>
      <w:r>
        <w:rPr>
          <w:sz w:val="24"/>
          <w:szCs w:val="24"/>
          <w:lang w:val="en-GB" w:eastAsia="en-GB"/>
        </w:rPr>
        <w:t xml:space="preserve">Report writing </w:t>
      </w:r>
    </w:p>
    <w:p w14:paraId="111CE272" w14:textId="77777777" w:rsidR="00DD7956" w:rsidRDefault="00DD7956" w:rsidP="00DD7956">
      <w:pPr>
        <w:pStyle w:val="ListParagraph"/>
        <w:numPr>
          <w:ilvl w:val="0"/>
          <w:numId w:val="149"/>
        </w:numPr>
        <w:spacing w:after="200" w:line="276" w:lineRule="auto"/>
        <w:rPr>
          <w:sz w:val="24"/>
          <w:szCs w:val="24"/>
          <w:lang w:val="en-GB" w:eastAsia="en-GB"/>
        </w:rPr>
      </w:pPr>
      <w:r>
        <w:rPr>
          <w:sz w:val="24"/>
          <w:szCs w:val="24"/>
          <w:lang w:val="en-GB" w:eastAsia="en-GB"/>
        </w:rPr>
        <w:t xml:space="preserve">Effective questioning techniques (clarifying and probing) </w:t>
      </w:r>
    </w:p>
    <w:p w14:paraId="1C27DD59" w14:textId="77777777" w:rsidR="00DD7956" w:rsidRDefault="00DD7956" w:rsidP="00DD7956">
      <w:pPr>
        <w:pStyle w:val="ListParagraph"/>
        <w:numPr>
          <w:ilvl w:val="0"/>
          <w:numId w:val="149"/>
        </w:numPr>
        <w:spacing w:after="200" w:line="276" w:lineRule="auto"/>
        <w:rPr>
          <w:b/>
          <w:sz w:val="24"/>
          <w:szCs w:val="24"/>
          <w:lang w:val="en-US" w:eastAsia="en-US"/>
        </w:rPr>
      </w:pPr>
      <w:r>
        <w:rPr>
          <w:sz w:val="24"/>
          <w:szCs w:val="24"/>
          <w:lang w:val="en-GB" w:eastAsia="en-GB"/>
        </w:rPr>
        <w:t>Workplace etiquette</w:t>
      </w:r>
    </w:p>
    <w:p w14:paraId="40636012" w14:textId="77777777" w:rsidR="00DD7956" w:rsidRDefault="00DD7956" w:rsidP="00DD7956">
      <w:pPr>
        <w:spacing w:line="276" w:lineRule="auto"/>
        <w:rPr>
          <w:b/>
          <w:szCs w:val="24"/>
        </w:rPr>
      </w:pPr>
      <w:r>
        <w:rPr>
          <w:b/>
          <w:szCs w:val="24"/>
        </w:rPr>
        <w:t>EVIDENCE GUIDE</w:t>
      </w:r>
    </w:p>
    <w:p w14:paraId="3F6969FB" w14:textId="77777777" w:rsidR="00DD7956" w:rsidRDefault="00DD7956" w:rsidP="00DD7956">
      <w:pPr>
        <w:spacing w:line="276" w:lineRule="auto"/>
        <w:rPr>
          <w:szCs w:val="24"/>
        </w:rPr>
      </w:pPr>
      <w:r>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7501"/>
      </w:tblGrid>
      <w:tr w:rsidR="00DD7956" w14:paraId="3A02E01C" w14:textId="77777777" w:rsidTr="00DD7956">
        <w:tc>
          <w:tcPr>
            <w:tcW w:w="1202" w:type="pct"/>
            <w:tcBorders>
              <w:top w:val="single" w:sz="4" w:space="0" w:color="auto"/>
              <w:left w:val="single" w:sz="4" w:space="0" w:color="auto"/>
              <w:bottom w:val="single" w:sz="4" w:space="0" w:color="auto"/>
              <w:right w:val="single" w:sz="4" w:space="0" w:color="auto"/>
            </w:tcBorders>
            <w:hideMark/>
          </w:tcPr>
          <w:p w14:paraId="4A139B0C" w14:textId="77777777" w:rsidR="00DD7956" w:rsidRDefault="00DD7956" w:rsidP="00DD7956">
            <w:pPr>
              <w:numPr>
                <w:ilvl w:val="0"/>
                <w:numId w:val="150"/>
              </w:numPr>
              <w:spacing w:after="0" w:line="276" w:lineRule="auto"/>
              <w:ind w:left="266" w:right="0" w:hanging="256"/>
              <w:jc w:val="left"/>
              <w:rPr>
                <w:szCs w:val="24"/>
              </w:rPr>
            </w:pPr>
            <w:r>
              <w:rPr>
                <w:szCs w:val="24"/>
              </w:rPr>
              <w:t>Critical aspects of Competency</w:t>
            </w:r>
          </w:p>
        </w:tc>
        <w:tc>
          <w:tcPr>
            <w:tcW w:w="3798" w:type="pct"/>
            <w:tcBorders>
              <w:top w:val="single" w:sz="4" w:space="0" w:color="auto"/>
              <w:left w:val="single" w:sz="4" w:space="0" w:color="auto"/>
              <w:bottom w:val="single" w:sz="4" w:space="0" w:color="auto"/>
              <w:right w:val="single" w:sz="4" w:space="0" w:color="auto"/>
            </w:tcBorders>
            <w:hideMark/>
          </w:tcPr>
          <w:p w14:paraId="6D300588" w14:textId="77777777" w:rsidR="00DD7956" w:rsidRDefault="00DD7956">
            <w:pPr>
              <w:pStyle w:val="BodyText"/>
              <w:tabs>
                <w:tab w:val="left" w:pos="459"/>
              </w:tabs>
              <w:spacing w:after="0" w:line="276" w:lineRule="auto"/>
              <w:ind w:left="459" w:hanging="425"/>
              <w:rPr>
                <w:lang w:val="en-GB"/>
              </w:rPr>
            </w:pPr>
            <w:r>
              <w:rPr>
                <w:lang w:val="en-GB"/>
              </w:rPr>
              <w:t xml:space="preserve">Assessment requires evidence that the candidate: </w:t>
            </w:r>
          </w:p>
          <w:p w14:paraId="66511B01" w14:textId="77777777" w:rsidR="00DD7956" w:rsidRDefault="00DD7956" w:rsidP="00DD7956">
            <w:pPr>
              <w:pStyle w:val="BodyText"/>
              <w:numPr>
                <w:ilvl w:val="0"/>
                <w:numId w:val="151"/>
              </w:numPr>
              <w:tabs>
                <w:tab w:val="left" w:pos="459"/>
              </w:tabs>
              <w:spacing w:after="0" w:line="276" w:lineRule="auto"/>
              <w:rPr>
                <w:lang w:val="en-GB"/>
              </w:rPr>
            </w:pPr>
            <w:r>
              <w:rPr>
                <w:lang w:val="en-GB"/>
              </w:rPr>
              <w:t xml:space="preserve">Dealt with a range of communication/information at one time </w:t>
            </w:r>
          </w:p>
          <w:p w14:paraId="5085E515" w14:textId="77777777" w:rsidR="00DD7956" w:rsidRDefault="00DD7956" w:rsidP="00DD7956">
            <w:pPr>
              <w:pStyle w:val="BodyText"/>
              <w:numPr>
                <w:ilvl w:val="0"/>
                <w:numId w:val="151"/>
              </w:numPr>
              <w:tabs>
                <w:tab w:val="left" w:pos="459"/>
              </w:tabs>
              <w:spacing w:after="0" w:line="276" w:lineRule="auto"/>
              <w:rPr>
                <w:lang w:val="en-GB"/>
              </w:rPr>
            </w:pPr>
            <w:r>
              <w:rPr>
                <w:lang w:val="en-GB"/>
              </w:rPr>
              <w:t xml:space="preserve">Made constructive contributions in workplace issues </w:t>
            </w:r>
          </w:p>
          <w:p w14:paraId="3BB229CD" w14:textId="77777777" w:rsidR="00DD7956" w:rsidRDefault="00DD7956" w:rsidP="00DD7956">
            <w:pPr>
              <w:pStyle w:val="BodyText"/>
              <w:numPr>
                <w:ilvl w:val="0"/>
                <w:numId w:val="151"/>
              </w:numPr>
              <w:tabs>
                <w:tab w:val="left" w:pos="459"/>
              </w:tabs>
              <w:spacing w:after="0" w:line="276" w:lineRule="auto"/>
              <w:rPr>
                <w:lang w:val="en-GB"/>
              </w:rPr>
            </w:pPr>
            <w:r>
              <w:rPr>
                <w:lang w:val="en-GB"/>
              </w:rPr>
              <w:t xml:space="preserve">Sought workplace issues effectively </w:t>
            </w:r>
          </w:p>
          <w:p w14:paraId="3CFA68C7" w14:textId="77777777" w:rsidR="00DD7956" w:rsidRDefault="00DD7956" w:rsidP="00DD7956">
            <w:pPr>
              <w:pStyle w:val="BodyText"/>
              <w:numPr>
                <w:ilvl w:val="0"/>
                <w:numId w:val="151"/>
              </w:numPr>
              <w:tabs>
                <w:tab w:val="left" w:pos="459"/>
              </w:tabs>
              <w:spacing w:after="0" w:line="276" w:lineRule="auto"/>
              <w:rPr>
                <w:lang w:val="en-GB"/>
              </w:rPr>
            </w:pPr>
            <w:r>
              <w:rPr>
                <w:lang w:val="en-GB"/>
              </w:rPr>
              <w:t xml:space="preserve">Responded to workplace issues promptly </w:t>
            </w:r>
          </w:p>
          <w:p w14:paraId="6D9262D2" w14:textId="77777777" w:rsidR="00DD7956" w:rsidRDefault="00DD7956" w:rsidP="00DD7956">
            <w:pPr>
              <w:pStyle w:val="BodyText"/>
              <w:numPr>
                <w:ilvl w:val="0"/>
                <w:numId w:val="151"/>
              </w:numPr>
              <w:tabs>
                <w:tab w:val="left" w:pos="459"/>
              </w:tabs>
              <w:spacing w:after="0" w:line="276" w:lineRule="auto"/>
              <w:rPr>
                <w:lang w:val="en-GB"/>
              </w:rPr>
            </w:pPr>
            <w:r>
              <w:rPr>
                <w:lang w:val="en-GB"/>
              </w:rPr>
              <w:t xml:space="preserve">Presented information clearly and effectively in written form </w:t>
            </w:r>
          </w:p>
          <w:p w14:paraId="23E60BE6" w14:textId="77777777" w:rsidR="00DD7956" w:rsidRDefault="00DD7956" w:rsidP="00DD7956">
            <w:pPr>
              <w:pStyle w:val="BodyText"/>
              <w:numPr>
                <w:ilvl w:val="0"/>
                <w:numId w:val="151"/>
              </w:numPr>
              <w:tabs>
                <w:tab w:val="left" w:pos="459"/>
              </w:tabs>
              <w:spacing w:after="0" w:line="276" w:lineRule="auto"/>
              <w:rPr>
                <w:lang w:val="en-GB"/>
              </w:rPr>
            </w:pPr>
            <w:r>
              <w:rPr>
                <w:lang w:val="en-GB"/>
              </w:rPr>
              <w:t xml:space="preserve">Used appropriate sources of information </w:t>
            </w:r>
          </w:p>
          <w:p w14:paraId="4B6348E7" w14:textId="77777777" w:rsidR="00DD7956" w:rsidRDefault="00DD7956" w:rsidP="00DD7956">
            <w:pPr>
              <w:pStyle w:val="BodyText"/>
              <w:numPr>
                <w:ilvl w:val="0"/>
                <w:numId w:val="151"/>
              </w:numPr>
              <w:tabs>
                <w:tab w:val="left" w:pos="459"/>
              </w:tabs>
              <w:spacing w:after="0" w:line="276" w:lineRule="auto"/>
              <w:rPr>
                <w:lang w:val="en-GB"/>
              </w:rPr>
            </w:pPr>
            <w:r>
              <w:rPr>
                <w:lang w:val="en-GB"/>
              </w:rPr>
              <w:t xml:space="preserve">Asked appropriate questions </w:t>
            </w:r>
          </w:p>
          <w:p w14:paraId="3AF0914C" w14:textId="77777777" w:rsidR="00DD7956" w:rsidRDefault="00DD7956" w:rsidP="00DD7956">
            <w:pPr>
              <w:pStyle w:val="ListParagraph"/>
              <w:numPr>
                <w:ilvl w:val="0"/>
                <w:numId w:val="151"/>
              </w:numPr>
              <w:tabs>
                <w:tab w:val="left" w:pos="459"/>
              </w:tabs>
              <w:spacing w:line="276" w:lineRule="auto"/>
              <w:rPr>
                <w:sz w:val="24"/>
                <w:szCs w:val="24"/>
                <w:lang w:val="en-GB"/>
              </w:rPr>
            </w:pPr>
            <w:r>
              <w:rPr>
                <w:sz w:val="24"/>
                <w:szCs w:val="24"/>
                <w:lang w:val="en-GB"/>
              </w:rPr>
              <w:t>Provided accurate information</w:t>
            </w:r>
          </w:p>
        </w:tc>
      </w:tr>
      <w:tr w:rsidR="00DD7956" w14:paraId="4D28C829" w14:textId="77777777" w:rsidTr="00DD7956">
        <w:tc>
          <w:tcPr>
            <w:tcW w:w="1202" w:type="pct"/>
            <w:tcBorders>
              <w:top w:val="single" w:sz="4" w:space="0" w:color="auto"/>
              <w:left w:val="single" w:sz="4" w:space="0" w:color="auto"/>
              <w:bottom w:val="single" w:sz="4" w:space="0" w:color="auto"/>
              <w:right w:val="single" w:sz="4" w:space="0" w:color="auto"/>
            </w:tcBorders>
            <w:hideMark/>
          </w:tcPr>
          <w:p w14:paraId="1B5C614C" w14:textId="77777777" w:rsidR="00DD7956" w:rsidRDefault="00DD7956" w:rsidP="00DD7956">
            <w:pPr>
              <w:pStyle w:val="BodyText"/>
              <w:numPr>
                <w:ilvl w:val="0"/>
                <w:numId w:val="150"/>
              </w:numPr>
              <w:spacing w:after="0" w:line="276" w:lineRule="auto"/>
              <w:ind w:left="266" w:right="162" w:hanging="256"/>
              <w:rPr>
                <w:lang w:val="en-GB"/>
              </w:rPr>
            </w:pPr>
            <w:r>
              <w:rPr>
                <w:lang w:val="en-GB"/>
              </w:rPr>
              <w:t>Resource Implications</w:t>
            </w:r>
          </w:p>
        </w:tc>
        <w:tc>
          <w:tcPr>
            <w:tcW w:w="3798" w:type="pct"/>
            <w:tcBorders>
              <w:top w:val="single" w:sz="4" w:space="0" w:color="auto"/>
              <w:left w:val="single" w:sz="4" w:space="0" w:color="auto"/>
              <w:bottom w:val="single" w:sz="4" w:space="0" w:color="auto"/>
              <w:right w:val="single" w:sz="4" w:space="0" w:color="auto"/>
            </w:tcBorders>
          </w:tcPr>
          <w:p w14:paraId="420D7341" w14:textId="77777777" w:rsidR="00DD7956" w:rsidRDefault="00DD7956" w:rsidP="00DD7956">
            <w:pPr>
              <w:pStyle w:val="ListParagraph"/>
              <w:numPr>
                <w:ilvl w:val="0"/>
                <w:numId w:val="152"/>
              </w:numPr>
              <w:tabs>
                <w:tab w:val="left" w:pos="459"/>
              </w:tabs>
              <w:spacing w:line="276" w:lineRule="auto"/>
              <w:rPr>
                <w:sz w:val="24"/>
                <w:szCs w:val="24"/>
                <w:lang w:val="en-GB"/>
              </w:rPr>
            </w:pPr>
            <w:r>
              <w:rPr>
                <w:sz w:val="24"/>
                <w:szCs w:val="24"/>
                <w:lang w:val="en-GB"/>
              </w:rPr>
              <w:t>Access to relevant workplace where assessment can take place</w:t>
            </w:r>
          </w:p>
          <w:p w14:paraId="190B6BDE" w14:textId="77777777" w:rsidR="00DD7956" w:rsidRDefault="00DD7956" w:rsidP="00DD7956">
            <w:pPr>
              <w:pStyle w:val="ListParagraph"/>
              <w:numPr>
                <w:ilvl w:val="0"/>
                <w:numId w:val="152"/>
              </w:numPr>
              <w:tabs>
                <w:tab w:val="left" w:pos="459"/>
              </w:tabs>
              <w:spacing w:line="276" w:lineRule="auto"/>
              <w:rPr>
                <w:sz w:val="24"/>
                <w:szCs w:val="24"/>
                <w:lang w:val="en-GB"/>
              </w:rPr>
            </w:pPr>
            <w:r>
              <w:rPr>
                <w:sz w:val="24"/>
                <w:szCs w:val="24"/>
                <w:lang w:val="en-GB"/>
              </w:rPr>
              <w:t xml:space="preserve">Appropriately simulated environment where assessment can take place </w:t>
            </w:r>
          </w:p>
          <w:p w14:paraId="3C456462" w14:textId="45C71C97" w:rsidR="00DD7956" w:rsidRPr="00B037D9" w:rsidRDefault="00DD7956" w:rsidP="00B037D9">
            <w:pPr>
              <w:pStyle w:val="ListParagraph"/>
              <w:numPr>
                <w:ilvl w:val="0"/>
                <w:numId w:val="152"/>
              </w:numPr>
              <w:tabs>
                <w:tab w:val="left" w:pos="459"/>
              </w:tabs>
              <w:spacing w:line="276" w:lineRule="auto"/>
              <w:rPr>
                <w:sz w:val="24"/>
                <w:szCs w:val="24"/>
                <w:lang w:val="en-GB"/>
              </w:rPr>
            </w:pPr>
            <w:r>
              <w:rPr>
                <w:sz w:val="24"/>
                <w:szCs w:val="24"/>
                <w:lang w:val="en-GB"/>
              </w:rPr>
              <w:t>Materials relevant to the proposed activity or tasks</w:t>
            </w:r>
          </w:p>
        </w:tc>
      </w:tr>
      <w:tr w:rsidR="00DD7956" w14:paraId="171BC230" w14:textId="77777777" w:rsidTr="00DD7956">
        <w:tc>
          <w:tcPr>
            <w:tcW w:w="1202" w:type="pct"/>
            <w:tcBorders>
              <w:top w:val="single" w:sz="4" w:space="0" w:color="auto"/>
              <w:left w:val="single" w:sz="4" w:space="0" w:color="auto"/>
              <w:bottom w:val="single" w:sz="4" w:space="0" w:color="auto"/>
              <w:right w:val="single" w:sz="4" w:space="0" w:color="auto"/>
            </w:tcBorders>
            <w:hideMark/>
          </w:tcPr>
          <w:p w14:paraId="3093AE74" w14:textId="77777777" w:rsidR="00DD7956" w:rsidRDefault="00DD7956" w:rsidP="00DD7956">
            <w:pPr>
              <w:pStyle w:val="BodyText"/>
              <w:numPr>
                <w:ilvl w:val="0"/>
                <w:numId w:val="150"/>
              </w:numPr>
              <w:tabs>
                <w:tab w:val="left" w:pos="0"/>
              </w:tabs>
              <w:spacing w:after="0" w:line="276" w:lineRule="auto"/>
              <w:ind w:left="266" w:right="252" w:hanging="256"/>
              <w:rPr>
                <w:lang w:val="en-GB"/>
              </w:rPr>
            </w:pPr>
            <w:r>
              <w:rPr>
                <w:lang w:val="en-GB"/>
              </w:rPr>
              <w:t>Methods of Assessment</w:t>
            </w:r>
          </w:p>
        </w:tc>
        <w:tc>
          <w:tcPr>
            <w:tcW w:w="3798" w:type="pct"/>
            <w:tcBorders>
              <w:top w:val="single" w:sz="4" w:space="0" w:color="auto"/>
              <w:left w:val="single" w:sz="4" w:space="0" w:color="auto"/>
              <w:bottom w:val="single" w:sz="4" w:space="0" w:color="auto"/>
              <w:right w:val="single" w:sz="4" w:space="0" w:color="auto"/>
            </w:tcBorders>
            <w:hideMark/>
          </w:tcPr>
          <w:p w14:paraId="2C985EA6" w14:textId="77777777" w:rsidR="00DD7956" w:rsidRDefault="00DD7956" w:rsidP="00DD7956">
            <w:pPr>
              <w:pStyle w:val="ListParagraph"/>
              <w:numPr>
                <w:ilvl w:val="0"/>
                <w:numId w:val="153"/>
              </w:numPr>
              <w:tabs>
                <w:tab w:val="left" w:pos="459"/>
              </w:tabs>
              <w:spacing w:line="276" w:lineRule="auto"/>
              <w:rPr>
                <w:sz w:val="24"/>
                <w:szCs w:val="24"/>
                <w:lang w:val="en-GB"/>
              </w:rPr>
            </w:pPr>
            <w:r>
              <w:rPr>
                <w:sz w:val="24"/>
                <w:szCs w:val="24"/>
                <w:lang w:val="en-GB"/>
              </w:rPr>
              <w:t>Third-party reports</w:t>
            </w:r>
          </w:p>
          <w:p w14:paraId="6C73DD38" w14:textId="77777777" w:rsidR="00DD7956" w:rsidRDefault="00DD7956" w:rsidP="00DD7956">
            <w:pPr>
              <w:pStyle w:val="ListParagraph"/>
              <w:numPr>
                <w:ilvl w:val="0"/>
                <w:numId w:val="153"/>
              </w:numPr>
              <w:tabs>
                <w:tab w:val="left" w:pos="459"/>
              </w:tabs>
              <w:spacing w:line="276" w:lineRule="auto"/>
              <w:rPr>
                <w:sz w:val="24"/>
                <w:szCs w:val="24"/>
                <w:lang w:val="en-GB"/>
              </w:rPr>
            </w:pPr>
            <w:r>
              <w:rPr>
                <w:sz w:val="24"/>
                <w:szCs w:val="24"/>
                <w:lang w:val="en-GB"/>
              </w:rPr>
              <w:t xml:space="preserve">Portfolio </w:t>
            </w:r>
          </w:p>
          <w:p w14:paraId="33FAA228" w14:textId="77777777" w:rsidR="00DD7956" w:rsidRDefault="00DD7956" w:rsidP="00DD7956">
            <w:pPr>
              <w:pStyle w:val="ListParagraph"/>
              <w:numPr>
                <w:ilvl w:val="0"/>
                <w:numId w:val="153"/>
              </w:numPr>
              <w:tabs>
                <w:tab w:val="left" w:pos="459"/>
              </w:tabs>
              <w:spacing w:line="276" w:lineRule="auto"/>
              <w:rPr>
                <w:sz w:val="24"/>
                <w:szCs w:val="24"/>
                <w:lang w:val="en-GB"/>
              </w:rPr>
            </w:pPr>
            <w:r>
              <w:rPr>
                <w:sz w:val="24"/>
                <w:szCs w:val="24"/>
                <w:lang w:val="en-GB"/>
              </w:rPr>
              <w:t xml:space="preserve">Interview </w:t>
            </w:r>
          </w:p>
          <w:p w14:paraId="312BB944" w14:textId="77777777" w:rsidR="00DD7956" w:rsidRDefault="00DD7956" w:rsidP="00DD7956">
            <w:pPr>
              <w:pStyle w:val="ListParagraph"/>
              <w:numPr>
                <w:ilvl w:val="0"/>
                <w:numId w:val="153"/>
              </w:numPr>
              <w:tabs>
                <w:tab w:val="left" w:pos="459"/>
              </w:tabs>
              <w:spacing w:line="276" w:lineRule="auto"/>
              <w:rPr>
                <w:sz w:val="24"/>
                <w:szCs w:val="24"/>
                <w:lang w:val="en-GB"/>
              </w:rPr>
            </w:pPr>
            <w:r>
              <w:rPr>
                <w:sz w:val="24"/>
                <w:szCs w:val="24"/>
                <w:lang w:val="en-GB"/>
              </w:rPr>
              <w:t>Written tests</w:t>
            </w:r>
          </w:p>
          <w:p w14:paraId="756F2C48" w14:textId="77777777" w:rsidR="00DD7956" w:rsidRDefault="00DD7956" w:rsidP="00DD7956">
            <w:pPr>
              <w:pStyle w:val="ListParagraph"/>
              <w:numPr>
                <w:ilvl w:val="0"/>
                <w:numId w:val="153"/>
              </w:numPr>
              <w:tabs>
                <w:tab w:val="left" w:pos="459"/>
              </w:tabs>
              <w:spacing w:line="276" w:lineRule="auto"/>
              <w:rPr>
                <w:sz w:val="24"/>
                <w:szCs w:val="24"/>
                <w:lang w:val="en-GB"/>
              </w:rPr>
            </w:pPr>
            <w:r>
              <w:rPr>
                <w:sz w:val="24"/>
                <w:szCs w:val="24"/>
                <w:lang w:val="en-GB"/>
              </w:rPr>
              <w:t xml:space="preserve">Observation </w:t>
            </w:r>
          </w:p>
          <w:p w14:paraId="4502CA68" w14:textId="77777777" w:rsidR="00DD7956" w:rsidRDefault="00DD7956" w:rsidP="00DD7956">
            <w:pPr>
              <w:pStyle w:val="ListParagraph"/>
              <w:numPr>
                <w:ilvl w:val="0"/>
                <w:numId w:val="153"/>
              </w:numPr>
              <w:tabs>
                <w:tab w:val="left" w:pos="459"/>
              </w:tabs>
              <w:spacing w:line="276" w:lineRule="auto"/>
              <w:rPr>
                <w:sz w:val="24"/>
                <w:szCs w:val="24"/>
                <w:lang w:val="en-GB"/>
              </w:rPr>
            </w:pPr>
            <w:r>
              <w:rPr>
                <w:sz w:val="24"/>
                <w:szCs w:val="24"/>
                <w:lang w:val="en-GB"/>
              </w:rPr>
              <w:t xml:space="preserve">Oral questioning </w:t>
            </w:r>
          </w:p>
        </w:tc>
      </w:tr>
      <w:tr w:rsidR="00DD7956" w14:paraId="18C410F5" w14:textId="77777777" w:rsidTr="00DD7956">
        <w:tc>
          <w:tcPr>
            <w:tcW w:w="1202" w:type="pct"/>
            <w:tcBorders>
              <w:top w:val="single" w:sz="4" w:space="0" w:color="auto"/>
              <w:left w:val="single" w:sz="4" w:space="0" w:color="auto"/>
              <w:bottom w:val="single" w:sz="4" w:space="0" w:color="auto"/>
              <w:right w:val="single" w:sz="4" w:space="0" w:color="auto"/>
            </w:tcBorders>
            <w:hideMark/>
          </w:tcPr>
          <w:p w14:paraId="1EF56D14" w14:textId="77777777" w:rsidR="00DD7956" w:rsidRDefault="00DD7956" w:rsidP="00DD7956">
            <w:pPr>
              <w:pStyle w:val="BodyText"/>
              <w:numPr>
                <w:ilvl w:val="0"/>
                <w:numId w:val="150"/>
              </w:numPr>
              <w:tabs>
                <w:tab w:val="left" w:pos="-5508"/>
              </w:tabs>
              <w:spacing w:after="0" w:line="276" w:lineRule="auto"/>
              <w:ind w:left="266" w:right="252" w:hanging="256"/>
              <w:rPr>
                <w:lang w:val="en-GB"/>
              </w:rPr>
            </w:pPr>
            <w:r>
              <w:rPr>
                <w:lang w:val="en-GB"/>
              </w:rPr>
              <w:t>Context of Assessment</w:t>
            </w:r>
          </w:p>
        </w:tc>
        <w:tc>
          <w:tcPr>
            <w:tcW w:w="3798" w:type="pct"/>
            <w:tcBorders>
              <w:top w:val="single" w:sz="4" w:space="0" w:color="auto"/>
              <w:left w:val="single" w:sz="4" w:space="0" w:color="auto"/>
              <w:bottom w:val="single" w:sz="4" w:space="0" w:color="auto"/>
              <w:right w:val="single" w:sz="4" w:space="0" w:color="auto"/>
            </w:tcBorders>
            <w:hideMark/>
          </w:tcPr>
          <w:p w14:paraId="4866503D" w14:textId="77777777" w:rsidR="00DD7956" w:rsidRDefault="00DD7956">
            <w:pPr>
              <w:pStyle w:val="BodyText"/>
              <w:tabs>
                <w:tab w:val="left" w:pos="34"/>
              </w:tabs>
              <w:spacing w:after="0" w:line="276" w:lineRule="auto"/>
              <w:ind w:left="34"/>
              <w:rPr>
                <w:lang w:val="en-GB"/>
              </w:rPr>
            </w:pPr>
            <w:r>
              <w:rPr>
                <w:lang w:val="en-GB"/>
              </w:rPr>
              <w:t xml:space="preserve">Competency may be assessed </w:t>
            </w:r>
          </w:p>
          <w:p w14:paraId="182101F0" w14:textId="77777777" w:rsidR="00DD7956" w:rsidRDefault="00DD7956" w:rsidP="00DD7956">
            <w:pPr>
              <w:pStyle w:val="BodyText"/>
              <w:numPr>
                <w:ilvl w:val="0"/>
                <w:numId w:val="154"/>
              </w:numPr>
              <w:tabs>
                <w:tab w:val="left" w:pos="34"/>
              </w:tabs>
              <w:spacing w:after="0" w:line="276" w:lineRule="auto"/>
              <w:rPr>
                <w:lang w:val="en-GB"/>
              </w:rPr>
            </w:pPr>
            <w:r>
              <w:rPr>
                <w:lang w:val="en-GB"/>
              </w:rPr>
              <w:t>On the job</w:t>
            </w:r>
          </w:p>
          <w:p w14:paraId="45541C7E" w14:textId="77777777" w:rsidR="00DD7956" w:rsidRDefault="00DD7956" w:rsidP="00DD7956">
            <w:pPr>
              <w:pStyle w:val="BodyText"/>
              <w:numPr>
                <w:ilvl w:val="0"/>
                <w:numId w:val="154"/>
              </w:numPr>
              <w:tabs>
                <w:tab w:val="left" w:pos="34"/>
              </w:tabs>
              <w:spacing w:after="0" w:line="276" w:lineRule="auto"/>
              <w:rPr>
                <w:lang w:val="en-GB"/>
              </w:rPr>
            </w:pPr>
            <w:r>
              <w:rPr>
                <w:lang w:val="en-GB"/>
              </w:rPr>
              <w:t>Off the job</w:t>
            </w:r>
          </w:p>
          <w:p w14:paraId="46D5F27A" w14:textId="77777777" w:rsidR="00DD7956" w:rsidRDefault="00DD7956" w:rsidP="00DD7956">
            <w:pPr>
              <w:pStyle w:val="BodyText"/>
              <w:numPr>
                <w:ilvl w:val="0"/>
                <w:numId w:val="154"/>
              </w:numPr>
              <w:tabs>
                <w:tab w:val="left" w:pos="34"/>
              </w:tabs>
              <w:spacing w:after="0" w:line="276" w:lineRule="auto"/>
              <w:rPr>
                <w:lang w:val="en-GB"/>
              </w:rPr>
            </w:pPr>
            <w:r>
              <w:rPr>
                <w:lang w:val="en-GB"/>
              </w:rPr>
              <w:lastRenderedPageBreak/>
              <w:t xml:space="preserve">During industrial attachment </w:t>
            </w:r>
          </w:p>
        </w:tc>
      </w:tr>
      <w:tr w:rsidR="00DD7956" w14:paraId="531C92C9" w14:textId="77777777" w:rsidTr="00DD7956">
        <w:tc>
          <w:tcPr>
            <w:tcW w:w="1202" w:type="pct"/>
            <w:tcBorders>
              <w:top w:val="single" w:sz="4" w:space="0" w:color="auto"/>
              <w:left w:val="single" w:sz="4" w:space="0" w:color="auto"/>
              <w:bottom w:val="single" w:sz="4" w:space="0" w:color="auto"/>
              <w:right w:val="single" w:sz="4" w:space="0" w:color="auto"/>
            </w:tcBorders>
            <w:hideMark/>
          </w:tcPr>
          <w:p w14:paraId="34CB4A4A" w14:textId="77777777" w:rsidR="00DD7956" w:rsidRDefault="00DD7956" w:rsidP="00DD7956">
            <w:pPr>
              <w:pStyle w:val="BodyText"/>
              <w:numPr>
                <w:ilvl w:val="0"/>
                <w:numId w:val="150"/>
              </w:numPr>
              <w:tabs>
                <w:tab w:val="left" w:pos="-5508"/>
              </w:tabs>
              <w:spacing w:after="0" w:line="276" w:lineRule="auto"/>
              <w:ind w:left="266" w:right="252" w:hanging="256"/>
              <w:rPr>
                <w:lang w:val="en-GB"/>
              </w:rPr>
            </w:pPr>
            <w:r>
              <w:rPr>
                <w:lang w:val="en-GB"/>
              </w:rPr>
              <w:lastRenderedPageBreak/>
              <w:t>Guidance information for assessment</w:t>
            </w:r>
          </w:p>
        </w:tc>
        <w:tc>
          <w:tcPr>
            <w:tcW w:w="3798" w:type="pct"/>
            <w:tcBorders>
              <w:top w:val="single" w:sz="4" w:space="0" w:color="auto"/>
              <w:left w:val="single" w:sz="4" w:space="0" w:color="auto"/>
              <w:bottom w:val="single" w:sz="4" w:space="0" w:color="auto"/>
              <w:right w:val="single" w:sz="4" w:space="0" w:color="auto"/>
            </w:tcBorders>
          </w:tcPr>
          <w:p w14:paraId="75EDD711" w14:textId="77777777" w:rsidR="00DD7956" w:rsidRDefault="00DD7956">
            <w:pPr>
              <w:tabs>
                <w:tab w:val="left" w:pos="34"/>
              </w:tabs>
              <w:spacing w:line="276" w:lineRule="auto"/>
              <w:ind w:left="34"/>
              <w:rPr>
                <w:szCs w:val="24"/>
              </w:rPr>
            </w:pPr>
            <w:r>
              <w:rPr>
                <w:szCs w:val="24"/>
              </w:rPr>
              <w:t>Holistic assessment with other units relevant to the industry sector, workplace and job role is recommended.</w:t>
            </w:r>
          </w:p>
          <w:p w14:paraId="40608D61" w14:textId="77777777" w:rsidR="00DD7956" w:rsidRDefault="00DD7956">
            <w:pPr>
              <w:pStyle w:val="BodyText"/>
              <w:tabs>
                <w:tab w:val="left" w:pos="34"/>
              </w:tabs>
              <w:spacing w:after="0" w:line="276" w:lineRule="auto"/>
              <w:ind w:left="34"/>
              <w:rPr>
                <w:lang w:val="en-GB"/>
              </w:rPr>
            </w:pPr>
          </w:p>
        </w:tc>
      </w:tr>
    </w:tbl>
    <w:p w14:paraId="0A380CFA" w14:textId="77777777" w:rsidR="00DD7956" w:rsidRDefault="00DD7956" w:rsidP="00DD7956">
      <w:pPr>
        <w:spacing w:line="276" w:lineRule="auto"/>
        <w:rPr>
          <w:rFonts w:eastAsia="Calibri"/>
          <w:b/>
          <w:szCs w:val="24"/>
          <w:lang w:val="en-US"/>
        </w:rPr>
      </w:pPr>
    </w:p>
    <w:p w14:paraId="23569223" w14:textId="77777777" w:rsidR="00DD7956" w:rsidRDefault="00DD7956" w:rsidP="00DD7956">
      <w:pPr>
        <w:pStyle w:val="Heading1"/>
        <w:spacing w:line="276" w:lineRule="auto"/>
        <w:rPr>
          <w:szCs w:val="24"/>
        </w:rPr>
      </w:pPr>
      <w:r>
        <w:rPr>
          <w:rFonts w:eastAsiaTheme="majorEastAsia"/>
          <w:b w:val="0"/>
          <w:szCs w:val="24"/>
        </w:rPr>
        <w:br w:type="page"/>
      </w:r>
      <w:bookmarkStart w:id="29" w:name="_Toc65767871"/>
      <w:r>
        <w:rPr>
          <w:szCs w:val="24"/>
        </w:rPr>
        <w:lastRenderedPageBreak/>
        <w:t>DEMONSTRATE NUMERACY SKILLS</w:t>
      </w:r>
      <w:bookmarkEnd w:id="25"/>
      <w:bookmarkEnd w:id="26"/>
      <w:bookmarkEnd w:id="27"/>
      <w:bookmarkEnd w:id="29"/>
    </w:p>
    <w:p w14:paraId="4B310ED9" w14:textId="3BB46A3C" w:rsidR="00DD7956" w:rsidRDefault="00DD7956" w:rsidP="00DD7956">
      <w:pPr>
        <w:tabs>
          <w:tab w:val="left" w:pos="2880"/>
        </w:tabs>
        <w:spacing w:line="276" w:lineRule="auto"/>
        <w:ind w:left="3480" w:hanging="3480"/>
        <w:rPr>
          <w:b/>
          <w:szCs w:val="24"/>
        </w:rPr>
      </w:pPr>
      <w:r>
        <w:rPr>
          <w:b/>
          <w:szCs w:val="24"/>
        </w:rPr>
        <w:t xml:space="preserve">UNIT CODE: </w:t>
      </w:r>
      <w:r w:rsidR="00402549">
        <w:rPr>
          <w:b/>
          <w:szCs w:val="24"/>
        </w:rPr>
        <w:t>COS</w:t>
      </w:r>
      <w:r>
        <w:rPr>
          <w:b/>
          <w:szCs w:val="24"/>
        </w:rPr>
        <w:t>/OS/</w:t>
      </w:r>
      <w:r w:rsidR="00402549">
        <w:rPr>
          <w:b/>
          <w:szCs w:val="24"/>
        </w:rPr>
        <w:t>HD</w:t>
      </w:r>
      <w:r>
        <w:rPr>
          <w:b/>
          <w:szCs w:val="24"/>
        </w:rPr>
        <w:t>/BC/02/4/A</w:t>
      </w:r>
      <w:r>
        <w:rPr>
          <w:b/>
          <w:szCs w:val="24"/>
        </w:rPr>
        <w:tab/>
      </w:r>
    </w:p>
    <w:p w14:paraId="34137546" w14:textId="77777777" w:rsidR="00DD7956" w:rsidRDefault="00DD7956" w:rsidP="00DD7956">
      <w:pPr>
        <w:tabs>
          <w:tab w:val="left" w:pos="2880"/>
        </w:tabs>
        <w:spacing w:line="276" w:lineRule="auto"/>
        <w:ind w:left="3480" w:hanging="3480"/>
        <w:rPr>
          <w:b/>
          <w:szCs w:val="24"/>
        </w:rPr>
      </w:pPr>
      <w:r>
        <w:rPr>
          <w:b/>
          <w:szCs w:val="24"/>
        </w:rPr>
        <w:t>UNIT DESCRIPTION</w:t>
      </w:r>
      <w:r>
        <w:rPr>
          <w:b/>
          <w:szCs w:val="24"/>
        </w:rPr>
        <w:tab/>
      </w:r>
    </w:p>
    <w:p w14:paraId="6986BB1F" w14:textId="40000264" w:rsidR="00DD7956" w:rsidRDefault="00DD7956" w:rsidP="00DD7956">
      <w:pPr>
        <w:spacing w:line="276" w:lineRule="auto"/>
        <w:rPr>
          <w:szCs w:val="24"/>
        </w:rPr>
      </w:pPr>
      <w:bookmarkStart w:id="30" w:name="_Hlk64888468"/>
      <w:r>
        <w:rPr>
          <w:szCs w:val="24"/>
          <w:lang w:val="en-AU"/>
        </w:rPr>
        <w:t xml:space="preserve">This unit covers the competencies required to demonstrate numeracy skills. It </w:t>
      </w:r>
      <w:r w:rsidR="00B037D9">
        <w:rPr>
          <w:szCs w:val="24"/>
          <w:lang w:val="en-AU"/>
        </w:rPr>
        <w:t xml:space="preserve">involves </w:t>
      </w:r>
      <w:r w:rsidR="00B037D9">
        <w:rPr>
          <w:szCs w:val="24"/>
          <w:lang w:val="en-ZW"/>
        </w:rPr>
        <w:t>identifying</w:t>
      </w:r>
      <w:r>
        <w:rPr>
          <w:szCs w:val="24"/>
        </w:rPr>
        <w:t xml:space="preserve"> and using whole numbers and simple fractions, decimals and percentages for work, </w:t>
      </w:r>
      <w:r>
        <w:rPr>
          <w:szCs w:val="24"/>
          <w:lang w:val="en-AU"/>
        </w:rPr>
        <w:t>identifying, measuring and estimating familiar quantities for work</w:t>
      </w:r>
      <w:r>
        <w:rPr>
          <w:szCs w:val="24"/>
        </w:rPr>
        <w:t xml:space="preserve">, </w:t>
      </w:r>
      <w:r>
        <w:rPr>
          <w:szCs w:val="24"/>
          <w:lang w:val="en-ZW"/>
        </w:rPr>
        <w:t>reading and using familiar maps, plans and diagrams for work</w:t>
      </w:r>
      <w:r>
        <w:rPr>
          <w:szCs w:val="24"/>
        </w:rPr>
        <w:t xml:space="preserve">, </w:t>
      </w:r>
      <w:r w:rsidR="00B037D9">
        <w:rPr>
          <w:szCs w:val="24"/>
          <w:lang w:val="en-AU"/>
        </w:rPr>
        <w:t>identifying and</w:t>
      </w:r>
      <w:r>
        <w:rPr>
          <w:szCs w:val="24"/>
          <w:lang w:val="en-AU"/>
        </w:rPr>
        <w:t xml:space="preserve"> describing common 2D and some 3D shapes for work</w:t>
      </w:r>
      <w:r>
        <w:rPr>
          <w:szCs w:val="24"/>
        </w:rPr>
        <w:t xml:space="preserve">, </w:t>
      </w:r>
      <w:r>
        <w:rPr>
          <w:szCs w:val="24"/>
          <w:lang w:val="en-ZW"/>
        </w:rPr>
        <w:t>constructing simple tables and graphs for work using familiar data</w:t>
      </w:r>
      <w:r>
        <w:rPr>
          <w:szCs w:val="24"/>
        </w:rPr>
        <w:t xml:space="preserve"> and identifying and interpreting information in familiar tables, graphs and charts for work </w:t>
      </w:r>
    </w:p>
    <w:bookmarkEnd w:id="30"/>
    <w:p w14:paraId="70C5730B" w14:textId="77777777" w:rsidR="00DD7956" w:rsidRDefault="00DD7956" w:rsidP="00DD7956">
      <w:pPr>
        <w:tabs>
          <w:tab w:val="left" w:pos="2880"/>
        </w:tabs>
        <w:spacing w:line="276" w:lineRule="auto"/>
        <w:ind w:left="3480" w:hanging="3480"/>
        <w:rPr>
          <w:b/>
          <w:szCs w:val="24"/>
        </w:rPr>
      </w:pPr>
      <w:r>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
        <w:gridCol w:w="2980"/>
        <w:gridCol w:w="6865"/>
      </w:tblGrid>
      <w:tr w:rsidR="00DD7956" w14:paraId="3F6B72FB" w14:textId="77777777" w:rsidTr="00DD7956">
        <w:tc>
          <w:tcPr>
            <w:tcW w:w="1524" w:type="pct"/>
            <w:gridSpan w:val="2"/>
            <w:tcBorders>
              <w:top w:val="single" w:sz="4" w:space="0" w:color="auto"/>
              <w:left w:val="single" w:sz="4" w:space="0" w:color="auto"/>
              <w:bottom w:val="single" w:sz="4" w:space="0" w:color="auto"/>
              <w:right w:val="single" w:sz="4" w:space="0" w:color="auto"/>
            </w:tcBorders>
            <w:hideMark/>
          </w:tcPr>
          <w:p w14:paraId="61DB6494" w14:textId="77777777" w:rsidR="00DD7956" w:rsidRDefault="00DD7956">
            <w:pPr>
              <w:spacing w:line="276" w:lineRule="auto"/>
              <w:rPr>
                <w:b/>
                <w:szCs w:val="24"/>
              </w:rPr>
            </w:pPr>
            <w:r>
              <w:rPr>
                <w:b/>
                <w:szCs w:val="24"/>
              </w:rPr>
              <w:t xml:space="preserve">ELEMENT </w:t>
            </w:r>
          </w:p>
          <w:p w14:paraId="38AE7E13" w14:textId="77777777" w:rsidR="00DD7956" w:rsidRDefault="00DD7956">
            <w:pPr>
              <w:spacing w:line="276" w:lineRule="auto"/>
              <w:rPr>
                <w:b/>
                <w:szCs w:val="24"/>
              </w:rPr>
            </w:pPr>
            <w:r>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19275F7E" w14:textId="77777777" w:rsidR="00DD7956" w:rsidRDefault="00DD7956">
            <w:pPr>
              <w:spacing w:line="276" w:lineRule="auto"/>
              <w:rPr>
                <w:b/>
                <w:szCs w:val="24"/>
              </w:rPr>
            </w:pPr>
            <w:r>
              <w:rPr>
                <w:b/>
                <w:szCs w:val="24"/>
              </w:rPr>
              <w:t>PERFORMANCE CRITERIA</w:t>
            </w:r>
          </w:p>
          <w:p w14:paraId="16872E48" w14:textId="77777777" w:rsidR="00DD7956" w:rsidRDefault="00DD7956">
            <w:pPr>
              <w:spacing w:line="276" w:lineRule="auto"/>
              <w:rPr>
                <w:szCs w:val="24"/>
              </w:rPr>
            </w:pPr>
            <w:r>
              <w:rPr>
                <w:szCs w:val="24"/>
              </w:rPr>
              <w:t>These are assessable statements which specify the required level of performance for each of the elements.</w:t>
            </w:r>
          </w:p>
          <w:p w14:paraId="5B073AE6" w14:textId="77777777" w:rsidR="00DD7956" w:rsidRDefault="00DD7956">
            <w:pPr>
              <w:spacing w:line="276" w:lineRule="auto"/>
              <w:rPr>
                <w:b/>
                <w:szCs w:val="24"/>
              </w:rPr>
            </w:pPr>
            <w:r>
              <w:rPr>
                <w:b/>
                <w:i/>
                <w:szCs w:val="24"/>
              </w:rPr>
              <w:t>Bold and italicized terms</w:t>
            </w:r>
            <w:r>
              <w:rPr>
                <w:szCs w:val="24"/>
              </w:rPr>
              <w:t xml:space="preserve"> </w:t>
            </w:r>
            <w:r>
              <w:rPr>
                <w:b/>
                <w:i/>
                <w:szCs w:val="24"/>
              </w:rPr>
              <w:t>are elaborated in the Range.</w:t>
            </w:r>
          </w:p>
        </w:tc>
      </w:tr>
      <w:tr w:rsidR="00DD7956" w14:paraId="478561C5" w14:textId="77777777" w:rsidTr="00DD7956">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1826D077" w14:textId="77777777" w:rsidR="00DD7956" w:rsidRDefault="00DD7956" w:rsidP="00DD7956">
            <w:pPr>
              <w:numPr>
                <w:ilvl w:val="0"/>
                <w:numId w:val="53"/>
              </w:numPr>
              <w:spacing w:after="160" w:line="276" w:lineRule="auto"/>
              <w:ind w:right="0"/>
              <w:contextualSpacing/>
              <w:jc w:val="left"/>
              <w:rPr>
                <w:szCs w:val="24"/>
              </w:rPr>
            </w:pPr>
            <w:r>
              <w:rPr>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2418316F" w14:textId="77777777" w:rsidR="00DD7956" w:rsidRDefault="00DD7956" w:rsidP="00DD7956">
            <w:pPr>
              <w:keepNext/>
              <w:keepLines/>
              <w:numPr>
                <w:ilvl w:val="0"/>
                <w:numId w:val="54"/>
              </w:numPr>
              <w:spacing w:after="0" w:line="276" w:lineRule="auto"/>
              <w:ind w:right="0"/>
              <w:contextualSpacing/>
              <w:jc w:val="left"/>
              <w:rPr>
                <w:szCs w:val="24"/>
                <w:lang w:val="en-NZ"/>
              </w:rPr>
            </w:pPr>
            <w:r>
              <w:rPr>
                <w:szCs w:val="24"/>
                <w:lang w:val="en-AU"/>
              </w:rPr>
              <w:t>Simple fractions, decimals and percentages identified and interpreted as per standard operating procedures.</w:t>
            </w:r>
          </w:p>
          <w:p w14:paraId="4F2D3EBF" w14:textId="77777777" w:rsidR="00DD7956" w:rsidRDefault="00DD7956" w:rsidP="00DD7956">
            <w:pPr>
              <w:keepNext/>
              <w:keepLines/>
              <w:numPr>
                <w:ilvl w:val="0"/>
                <w:numId w:val="54"/>
              </w:numPr>
              <w:spacing w:after="0" w:line="276" w:lineRule="auto"/>
              <w:ind w:right="0"/>
              <w:contextualSpacing/>
              <w:jc w:val="left"/>
              <w:rPr>
                <w:szCs w:val="24"/>
                <w:lang w:val="en-AU"/>
              </w:rPr>
            </w:pPr>
            <w:r>
              <w:rPr>
                <w:szCs w:val="24"/>
                <w:lang w:val="en-AU"/>
              </w:rPr>
              <w:t>Understanding of place value by organising numbers from smallest to largest demonstrated as SOPs</w:t>
            </w:r>
          </w:p>
          <w:p w14:paraId="15CD13E9" w14:textId="77777777" w:rsidR="00DD7956" w:rsidRDefault="00DD7956" w:rsidP="00DD7956">
            <w:pPr>
              <w:keepNext/>
              <w:keepLines/>
              <w:numPr>
                <w:ilvl w:val="0"/>
                <w:numId w:val="54"/>
              </w:numPr>
              <w:spacing w:after="0" w:line="276" w:lineRule="auto"/>
              <w:ind w:right="0"/>
              <w:contextualSpacing/>
              <w:jc w:val="left"/>
              <w:rPr>
                <w:szCs w:val="24"/>
                <w:lang w:val="en-AU"/>
              </w:rPr>
            </w:pPr>
            <w:r>
              <w:rPr>
                <w:szCs w:val="24"/>
                <w:lang w:val="en-AU"/>
              </w:rPr>
              <w:t>Required numerical information located and decision made on appropriate method to solve a problem as per SOPs</w:t>
            </w:r>
          </w:p>
          <w:p w14:paraId="7781820C" w14:textId="77777777" w:rsidR="00DD7956" w:rsidRDefault="00DD7956" w:rsidP="00DD7956">
            <w:pPr>
              <w:keepNext/>
              <w:keepLines/>
              <w:numPr>
                <w:ilvl w:val="0"/>
                <w:numId w:val="54"/>
              </w:numPr>
              <w:spacing w:after="0" w:line="276" w:lineRule="auto"/>
              <w:ind w:right="0"/>
              <w:contextualSpacing/>
              <w:jc w:val="left"/>
              <w:rPr>
                <w:szCs w:val="24"/>
                <w:lang w:val="en-AU"/>
              </w:rPr>
            </w:pPr>
            <w:r>
              <w:rPr>
                <w:szCs w:val="24"/>
                <w:lang w:val="en-AU"/>
              </w:rPr>
              <w:t>Limited range of calculations performed using the four operations using SOPs</w:t>
            </w:r>
          </w:p>
          <w:p w14:paraId="3E66ED3D" w14:textId="77777777" w:rsidR="00DD7956" w:rsidRDefault="00DD7956" w:rsidP="00DD7956">
            <w:pPr>
              <w:keepNext/>
              <w:keepLines/>
              <w:numPr>
                <w:ilvl w:val="0"/>
                <w:numId w:val="54"/>
              </w:numPr>
              <w:spacing w:after="0" w:line="276" w:lineRule="auto"/>
              <w:ind w:right="0"/>
              <w:contextualSpacing/>
              <w:jc w:val="left"/>
              <w:rPr>
                <w:szCs w:val="24"/>
                <w:lang w:val="en-NZ"/>
              </w:rPr>
            </w:pPr>
            <w:r>
              <w:rPr>
                <w:szCs w:val="24"/>
                <w:lang w:val="en-AU"/>
              </w:rPr>
              <w:t>Links between operations described as per SOPs</w:t>
            </w:r>
          </w:p>
          <w:p w14:paraId="0DA7FFC6" w14:textId="77777777" w:rsidR="00DD7956" w:rsidRDefault="00DD7956" w:rsidP="00DD7956">
            <w:pPr>
              <w:keepNext/>
              <w:keepLines/>
              <w:numPr>
                <w:ilvl w:val="0"/>
                <w:numId w:val="54"/>
              </w:numPr>
              <w:spacing w:after="0" w:line="276" w:lineRule="auto"/>
              <w:ind w:right="0"/>
              <w:contextualSpacing/>
              <w:jc w:val="left"/>
              <w:rPr>
                <w:szCs w:val="24"/>
                <w:lang w:val="en-AU"/>
              </w:rPr>
            </w:pPr>
            <w:r>
              <w:rPr>
                <w:szCs w:val="24"/>
                <w:lang w:val="en-AU"/>
              </w:rPr>
              <w:t>Estimations made to check reasonableness of results of problem-solving process as SOPs</w:t>
            </w:r>
          </w:p>
          <w:p w14:paraId="010C14C4" w14:textId="77777777" w:rsidR="00DD7956" w:rsidRDefault="00DD7956" w:rsidP="00DD7956">
            <w:pPr>
              <w:keepNext/>
              <w:keepLines/>
              <w:numPr>
                <w:ilvl w:val="0"/>
                <w:numId w:val="54"/>
              </w:numPr>
              <w:spacing w:after="0" w:line="276" w:lineRule="auto"/>
              <w:ind w:right="0"/>
              <w:contextualSpacing/>
              <w:jc w:val="left"/>
              <w:rPr>
                <w:i/>
                <w:szCs w:val="24"/>
                <w:lang w:val="en-AU"/>
              </w:rPr>
            </w:pPr>
            <w:r>
              <w:rPr>
                <w:szCs w:val="24"/>
                <w:lang w:val="en-AU"/>
              </w:rPr>
              <w:t>Numerical information recorded, and the result of the task communicated using informal and some formal language and symbolism as per workplace procedures</w:t>
            </w:r>
          </w:p>
        </w:tc>
      </w:tr>
      <w:tr w:rsidR="00DD7956" w14:paraId="4FFCF9BD" w14:textId="77777777" w:rsidTr="00DD7956">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63048FBE" w14:textId="77777777" w:rsidR="00DD7956" w:rsidRDefault="00DD7956" w:rsidP="00DD7956">
            <w:pPr>
              <w:numPr>
                <w:ilvl w:val="0"/>
                <w:numId w:val="53"/>
              </w:numPr>
              <w:spacing w:after="160" w:line="276" w:lineRule="auto"/>
              <w:ind w:right="0"/>
              <w:contextualSpacing/>
              <w:jc w:val="left"/>
              <w:rPr>
                <w:szCs w:val="24"/>
                <w:lang w:val="en-AU"/>
              </w:rPr>
            </w:pPr>
            <w:r>
              <w:rPr>
                <w:szCs w:val="24"/>
                <w:lang w:val="en-AU"/>
              </w:rPr>
              <w:lastRenderedPageBreak/>
              <w:t>Identify, measure and estimate familiar quantities for work</w:t>
            </w:r>
          </w:p>
          <w:p w14:paraId="410B54C6" w14:textId="77777777" w:rsidR="00DD7956" w:rsidRDefault="00DD7956">
            <w:pPr>
              <w:spacing w:line="276" w:lineRule="auto"/>
              <w:ind w:left="342" w:hanging="342"/>
              <w:rPr>
                <w:szCs w:val="24"/>
              </w:rPr>
            </w:pPr>
          </w:p>
          <w:p w14:paraId="6AC00738" w14:textId="77777777" w:rsidR="00DD7956" w:rsidRDefault="00DD7956">
            <w:pPr>
              <w:spacing w:before="40" w:line="276" w:lineRule="auto"/>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63E1E0A2" w14:textId="77777777" w:rsidR="00DD7956" w:rsidRDefault="00DD7956" w:rsidP="00DD7956">
            <w:pPr>
              <w:keepNext/>
              <w:keepLines/>
              <w:numPr>
                <w:ilvl w:val="0"/>
                <w:numId w:val="55"/>
              </w:numPr>
              <w:spacing w:after="0" w:line="276" w:lineRule="auto"/>
              <w:ind w:right="0"/>
              <w:contextualSpacing/>
              <w:jc w:val="left"/>
              <w:rPr>
                <w:szCs w:val="24"/>
                <w:lang w:val="en-AU"/>
              </w:rPr>
            </w:pPr>
            <w:r>
              <w:rPr>
                <w:szCs w:val="24"/>
                <w:lang w:val="en-AU"/>
              </w:rPr>
              <w:t>Measurement information in workplace tasks and texts identified and interpreted as per workplace procedures.</w:t>
            </w:r>
          </w:p>
          <w:p w14:paraId="6B739944" w14:textId="77777777" w:rsidR="00DD7956" w:rsidRDefault="00DD7956" w:rsidP="00DD7956">
            <w:pPr>
              <w:keepNext/>
              <w:keepLines/>
              <w:numPr>
                <w:ilvl w:val="0"/>
                <w:numId w:val="55"/>
              </w:numPr>
              <w:spacing w:after="0" w:line="276" w:lineRule="auto"/>
              <w:ind w:right="0"/>
              <w:contextualSpacing/>
              <w:jc w:val="left"/>
              <w:rPr>
                <w:szCs w:val="24"/>
                <w:lang w:val="en-AU"/>
              </w:rPr>
            </w:pPr>
            <w:r>
              <w:rPr>
                <w:szCs w:val="24"/>
                <w:lang w:val="en-AU"/>
              </w:rPr>
              <w:t>Familiar units of measurement needed for tasks is identified as per measurements manuals/charts</w:t>
            </w:r>
          </w:p>
          <w:p w14:paraId="4CCBAD8E" w14:textId="77777777" w:rsidR="00DD7956" w:rsidRDefault="00DD7956" w:rsidP="00DD7956">
            <w:pPr>
              <w:keepNext/>
              <w:keepLines/>
              <w:numPr>
                <w:ilvl w:val="0"/>
                <w:numId w:val="55"/>
              </w:numPr>
              <w:spacing w:after="0" w:line="276" w:lineRule="auto"/>
              <w:ind w:right="0"/>
              <w:contextualSpacing/>
              <w:jc w:val="left"/>
              <w:rPr>
                <w:szCs w:val="24"/>
                <w:lang w:val="en-AU"/>
              </w:rPr>
            </w:pPr>
            <w:r>
              <w:rPr>
                <w:szCs w:val="24"/>
                <w:lang w:val="en-AU"/>
              </w:rPr>
              <w:t>Familiar and simple amounts estimated as per workplace procedures.</w:t>
            </w:r>
          </w:p>
          <w:p w14:paraId="3CCDF122" w14:textId="77777777" w:rsidR="00DD7956" w:rsidRDefault="00DD7956" w:rsidP="00DD7956">
            <w:pPr>
              <w:keepNext/>
              <w:keepLines/>
              <w:numPr>
                <w:ilvl w:val="0"/>
                <w:numId w:val="55"/>
              </w:numPr>
              <w:spacing w:after="0" w:line="276" w:lineRule="auto"/>
              <w:ind w:right="0"/>
              <w:contextualSpacing/>
              <w:jc w:val="left"/>
              <w:rPr>
                <w:szCs w:val="24"/>
                <w:lang w:val="en-AU"/>
              </w:rPr>
            </w:pPr>
            <w:r>
              <w:rPr>
                <w:szCs w:val="24"/>
                <w:lang w:val="en-AU"/>
              </w:rPr>
              <w:t>Appropriate measuring equipment selected as per SOPs</w:t>
            </w:r>
          </w:p>
          <w:p w14:paraId="43A8894E" w14:textId="77777777" w:rsidR="00DD7956" w:rsidRDefault="00DD7956" w:rsidP="00DD7956">
            <w:pPr>
              <w:keepNext/>
              <w:keepLines/>
              <w:numPr>
                <w:ilvl w:val="0"/>
                <w:numId w:val="55"/>
              </w:numPr>
              <w:spacing w:after="0" w:line="276" w:lineRule="auto"/>
              <w:ind w:right="0"/>
              <w:contextualSpacing/>
              <w:jc w:val="left"/>
              <w:rPr>
                <w:szCs w:val="24"/>
                <w:lang w:val="en-AU"/>
              </w:rPr>
            </w:pPr>
            <w:r>
              <w:rPr>
                <w:b/>
                <w:i/>
                <w:szCs w:val="24"/>
                <w:lang w:val="en-AU"/>
              </w:rPr>
              <w:t>Simple measuring equipment</w:t>
            </w:r>
            <w:r>
              <w:rPr>
                <w:szCs w:val="24"/>
                <w:lang w:val="en-AU"/>
              </w:rPr>
              <w:t xml:space="preserve"> graduated in familiar units to measure relevant quantities is used as per graduation manuals.</w:t>
            </w:r>
          </w:p>
          <w:p w14:paraId="33A85B04" w14:textId="77777777" w:rsidR="00DD7956" w:rsidRDefault="00DD7956" w:rsidP="00DD7956">
            <w:pPr>
              <w:keepNext/>
              <w:keepLines/>
              <w:numPr>
                <w:ilvl w:val="0"/>
                <w:numId w:val="55"/>
              </w:numPr>
              <w:spacing w:after="0" w:line="276" w:lineRule="auto"/>
              <w:ind w:right="0"/>
              <w:contextualSpacing/>
              <w:jc w:val="left"/>
              <w:rPr>
                <w:szCs w:val="24"/>
                <w:lang w:val="en-NZ"/>
              </w:rPr>
            </w:pPr>
            <w:r>
              <w:rPr>
                <w:szCs w:val="24"/>
                <w:lang w:val="en-AU"/>
              </w:rPr>
              <w:t>Calculation done using familiar units of measurement as per SOPs</w:t>
            </w:r>
          </w:p>
          <w:p w14:paraId="5CB86E96" w14:textId="77777777" w:rsidR="00DD7956" w:rsidRDefault="00DD7956" w:rsidP="00DD7956">
            <w:pPr>
              <w:keepNext/>
              <w:keepLines/>
              <w:numPr>
                <w:ilvl w:val="0"/>
                <w:numId w:val="55"/>
              </w:numPr>
              <w:spacing w:after="0" w:line="276" w:lineRule="auto"/>
              <w:ind w:right="0"/>
              <w:contextualSpacing/>
              <w:jc w:val="left"/>
              <w:rPr>
                <w:szCs w:val="24"/>
                <w:lang w:val="en-AU"/>
              </w:rPr>
            </w:pPr>
            <w:r>
              <w:rPr>
                <w:szCs w:val="24"/>
                <w:lang w:val="en-AU"/>
              </w:rPr>
              <w:t>Measurements and results checked against estimates as per job specifications.</w:t>
            </w:r>
          </w:p>
          <w:p w14:paraId="2A774AEF" w14:textId="77777777" w:rsidR="00DD7956" w:rsidRDefault="00DD7956" w:rsidP="00DD7956">
            <w:pPr>
              <w:keepNext/>
              <w:keepLines/>
              <w:numPr>
                <w:ilvl w:val="0"/>
                <w:numId w:val="55"/>
              </w:numPr>
              <w:spacing w:after="0" w:line="276" w:lineRule="auto"/>
              <w:ind w:right="0"/>
              <w:contextualSpacing/>
              <w:jc w:val="left"/>
              <w:rPr>
                <w:szCs w:val="24"/>
                <w:lang w:val="en-AU"/>
              </w:rPr>
            </w:pPr>
            <w:r>
              <w:rPr>
                <w:szCs w:val="24"/>
                <w:lang w:val="en-AU"/>
              </w:rPr>
              <w:t>Results are recorded or reported as per workplace procedures</w:t>
            </w:r>
          </w:p>
          <w:p w14:paraId="3D826F84" w14:textId="77777777" w:rsidR="00DD7956" w:rsidRDefault="00DD7956" w:rsidP="00DD7956">
            <w:pPr>
              <w:keepNext/>
              <w:keepLines/>
              <w:numPr>
                <w:ilvl w:val="0"/>
                <w:numId w:val="55"/>
              </w:numPr>
              <w:spacing w:after="0" w:line="276" w:lineRule="auto"/>
              <w:ind w:right="0"/>
              <w:contextualSpacing/>
              <w:jc w:val="left"/>
              <w:rPr>
                <w:szCs w:val="24"/>
                <w:lang w:val="en-NZ"/>
              </w:rPr>
            </w:pPr>
            <w:r>
              <w:rPr>
                <w:szCs w:val="24"/>
                <w:lang w:val="en-AU"/>
              </w:rPr>
              <w:t>Results relevant to the workplace task are communicated using informal and some formal mathematical and general language as per workplace procedures.</w:t>
            </w:r>
          </w:p>
        </w:tc>
      </w:tr>
      <w:tr w:rsidR="00DD7956" w14:paraId="0C00C146" w14:textId="77777777" w:rsidTr="00DD7956">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70598E2" w14:textId="77777777" w:rsidR="00DD7956" w:rsidRDefault="00DD7956" w:rsidP="00DD7956">
            <w:pPr>
              <w:numPr>
                <w:ilvl w:val="0"/>
                <w:numId w:val="53"/>
              </w:numPr>
              <w:spacing w:after="160" w:line="276" w:lineRule="auto"/>
              <w:ind w:right="0"/>
              <w:contextualSpacing/>
              <w:jc w:val="left"/>
              <w:rPr>
                <w:szCs w:val="24"/>
                <w:lang w:val="en-ZW"/>
              </w:rPr>
            </w:pPr>
            <w:r>
              <w:rPr>
                <w:szCs w:val="24"/>
                <w:lang w:val="en-ZW"/>
              </w:rPr>
              <w:t>Read and use familiar maps, plans and diagrams for work</w:t>
            </w:r>
          </w:p>
          <w:p w14:paraId="6CC6EC0B" w14:textId="77777777" w:rsidR="00DD7956" w:rsidRDefault="00DD7956">
            <w:pPr>
              <w:tabs>
                <w:tab w:val="left" w:pos="2070"/>
              </w:tabs>
              <w:spacing w:before="40" w:line="276" w:lineRule="auto"/>
              <w:ind w:left="342" w:hanging="342"/>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265A48F3" w14:textId="77777777" w:rsidR="00DD7956" w:rsidRDefault="00DD7956" w:rsidP="00DD7956">
            <w:pPr>
              <w:keepNext/>
              <w:keepLines/>
              <w:numPr>
                <w:ilvl w:val="0"/>
                <w:numId w:val="56"/>
              </w:numPr>
              <w:spacing w:after="0" w:line="276" w:lineRule="auto"/>
              <w:ind w:right="0"/>
              <w:contextualSpacing/>
              <w:jc w:val="left"/>
              <w:rPr>
                <w:szCs w:val="24"/>
                <w:lang w:val="en-AU"/>
              </w:rPr>
            </w:pPr>
            <w:r>
              <w:rPr>
                <w:szCs w:val="24"/>
                <w:lang w:val="en-AU"/>
              </w:rPr>
              <w:t>Items and places are in familiar maps, plans and diagrams as per SOPs</w:t>
            </w:r>
          </w:p>
          <w:p w14:paraId="70AD5BEE" w14:textId="77777777" w:rsidR="00DD7956" w:rsidRDefault="00DD7956" w:rsidP="00DD7956">
            <w:pPr>
              <w:keepNext/>
              <w:keepLines/>
              <w:numPr>
                <w:ilvl w:val="0"/>
                <w:numId w:val="56"/>
              </w:numPr>
              <w:spacing w:after="0" w:line="276" w:lineRule="auto"/>
              <w:ind w:right="0"/>
              <w:contextualSpacing/>
              <w:jc w:val="left"/>
              <w:rPr>
                <w:szCs w:val="24"/>
                <w:lang w:val="en-AU"/>
              </w:rPr>
            </w:pPr>
            <w:r>
              <w:rPr>
                <w:szCs w:val="24"/>
                <w:lang w:val="en-AU"/>
              </w:rPr>
              <w:t>Common symbols and keys recognised in familiar maps, plans and diagrams as per SOPs</w:t>
            </w:r>
          </w:p>
          <w:p w14:paraId="45ACA881" w14:textId="77777777" w:rsidR="00DD7956" w:rsidRDefault="00DD7956" w:rsidP="00DD7956">
            <w:pPr>
              <w:keepNext/>
              <w:keepLines/>
              <w:numPr>
                <w:ilvl w:val="0"/>
                <w:numId w:val="56"/>
              </w:numPr>
              <w:spacing w:after="0" w:line="276" w:lineRule="auto"/>
              <w:ind w:right="0"/>
              <w:contextualSpacing/>
              <w:jc w:val="left"/>
              <w:rPr>
                <w:szCs w:val="24"/>
                <w:lang w:val="en-AU"/>
              </w:rPr>
            </w:pPr>
            <w:r>
              <w:rPr>
                <w:szCs w:val="24"/>
                <w:lang w:val="en-AU"/>
              </w:rPr>
              <w:t>Understanding of direction and location demonstrated by describing the location of objects, or route to familiar places as per SOPs</w:t>
            </w:r>
          </w:p>
          <w:p w14:paraId="0BC93E33" w14:textId="77777777" w:rsidR="00DD7956" w:rsidRDefault="00DD7956" w:rsidP="00DD7956">
            <w:pPr>
              <w:keepNext/>
              <w:keepLines/>
              <w:numPr>
                <w:ilvl w:val="0"/>
                <w:numId w:val="56"/>
              </w:numPr>
              <w:spacing w:after="0" w:line="276" w:lineRule="auto"/>
              <w:ind w:right="0"/>
              <w:contextualSpacing/>
              <w:jc w:val="left"/>
              <w:rPr>
                <w:szCs w:val="24"/>
                <w:lang w:val="en-AU"/>
              </w:rPr>
            </w:pPr>
            <w:r>
              <w:rPr>
                <w:szCs w:val="24"/>
                <w:lang w:val="en-AU"/>
              </w:rPr>
              <w:t>Instructions to locate familiar objects or places are given and followed as per SOPs</w:t>
            </w:r>
          </w:p>
          <w:p w14:paraId="4263DC21" w14:textId="77777777" w:rsidR="00DD7956" w:rsidRDefault="00DD7956" w:rsidP="00DD7956">
            <w:pPr>
              <w:keepNext/>
              <w:keepLines/>
              <w:numPr>
                <w:ilvl w:val="0"/>
                <w:numId w:val="56"/>
              </w:numPr>
              <w:spacing w:after="0" w:line="276" w:lineRule="auto"/>
              <w:ind w:right="0"/>
              <w:contextualSpacing/>
              <w:jc w:val="left"/>
              <w:rPr>
                <w:szCs w:val="24"/>
                <w:lang w:val="en-AU"/>
              </w:rPr>
            </w:pPr>
            <w:r>
              <w:rPr>
                <w:szCs w:val="24"/>
                <w:lang w:val="en-AU"/>
              </w:rPr>
              <w:t>Informal and some formal oral mathematical language and symbols are used as per SOPs</w:t>
            </w:r>
          </w:p>
        </w:tc>
      </w:tr>
      <w:tr w:rsidR="00DD7956" w14:paraId="28065B6E" w14:textId="77777777" w:rsidTr="00DD7956">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4034165" w14:textId="77777777" w:rsidR="00DD7956" w:rsidRDefault="00DD7956" w:rsidP="00DD7956">
            <w:pPr>
              <w:numPr>
                <w:ilvl w:val="0"/>
                <w:numId w:val="53"/>
              </w:numPr>
              <w:spacing w:after="160" w:line="276" w:lineRule="auto"/>
              <w:ind w:right="0"/>
              <w:contextualSpacing/>
              <w:jc w:val="left"/>
              <w:rPr>
                <w:szCs w:val="24"/>
                <w:lang w:val="en-AU"/>
              </w:rPr>
            </w:pPr>
            <w:r>
              <w:rPr>
                <w:szCs w:val="24"/>
                <w:lang w:val="en-AU"/>
              </w:rPr>
              <w:t>Identify and describe common 2D and some 3D shapes for work</w:t>
            </w:r>
          </w:p>
          <w:p w14:paraId="5BF0848D" w14:textId="77777777" w:rsidR="00DD7956" w:rsidRDefault="00DD7956">
            <w:pPr>
              <w:spacing w:before="40" w:line="276" w:lineRule="auto"/>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3519EC4A" w14:textId="77777777" w:rsidR="00DD7956" w:rsidRDefault="00DD7956" w:rsidP="00DD7956">
            <w:pPr>
              <w:keepNext/>
              <w:keepLines/>
              <w:numPr>
                <w:ilvl w:val="0"/>
                <w:numId w:val="57"/>
              </w:numPr>
              <w:spacing w:after="0" w:line="276" w:lineRule="auto"/>
              <w:ind w:right="0"/>
              <w:contextualSpacing/>
              <w:jc w:val="left"/>
              <w:rPr>
                <w:szCs w:val="24"/>
                <w:lang w:val="en-AU"/>
              </w:rPr>
            </w:pPr>
            <w:r>
              <w:rPr>
                <w:b/>
                <w:i/>
                <w:szCs w:val="24"/>
                <w:lang w:val="en-AU"/>
              </w:rPr>
              <w:t>Common 2D shapes and some common 3D shapes</w:t>
            </w:r>
            <w:r>
              <w:rPr>
                <w:szCs w:val="24"/>
                <w:lang w:val="en-AU"/>
              </w:rPr>
              <w:t xml:space="preserve"> in familiar situations are identified and named as per job requirements</w:t>
            </w:r>
          </w:p>
          <w:p w14:paraId="3E8AAF45" w14:textId="77777777" w:rsidR="00DD7956" w:rsidRDefault="00DD7956" w:rsidP="00DD7956">
            <w:pPr>
              <w:keepNext/>
              <w:keepLines/>
              <w:numPr>
                <w:ilvl w:val="0"/>
                <w:numId w:val="57"/>
              </w:numPr>
              <w:spacing w:after="0" w:line="276" w:lineRule="auto"/>
              <w:ind w:right="0"/>
              <w:contextualSpacing/>
              <w:jc w:val="left"/>
              <w:rPr>
                <w:szCs w:val="24"/>
                <w:lang w:val="en-AU"/>
              </w:rPr>
            </w:pPr>
            <w:r>
              <w:rPr>
                <w:szCs w:val="24"/>
                <w:lang w:val="en-AU"/>
              </w:rPr>
              <w:t>Common 2D shapes and designs are compared and classified as per SOPs</w:t>
            </w:r>
          </w:p>
          <w:p w14:paraId="6972C27B" w14:textId="77777777" w:rsidR="00DD7956" w:rsidRDefault="00DD7956" w:rsidP="00DD7956">
            <w:pPr>
              <w:keepNext/>
              <w:keepLines/>
              <w:numPr>
                <w:ilvl w:val="0"/>
                <w:numId w:val="57"/>
              </w:numPr>
              <w:spacing w:after="0" w:line="276" w:lineRule="auto"/>
              <w:ind w:right="0"/>
              <w:contextualSpacing/>
              <w:jc w:val="left"/>
              <w:rPr>
                <w:szCs w:val="24"/>
                <w:lang w:val="en-AU"/>
              </w:rPr>
            </w:pPr>
            <w:r>
              <w:rPr>
                <w:szCs w:val="24"/>
                <w:lang w:val="en-AU"/>
              </w:rPr>
              <w:t>Informal and some formal language used to describe common two-dimensional shapes and some common three-dimensional shapes in accordance with workplace procedures.</w:t>
            </w:r>
          </w:p>
          <w:p w14:paraId="729BCF68" w14:textId="77777777" w:rsidR="00DD7956" w:rsidRDefault="00DD7956" w:rsidP="00DD7956">
            <w:pPr>
              <w:keepNext/>
              <w:keepLines/>
              <w:numPr>
                <w:ilvl w:val="0"/>
                <w:numId w:val="57"/>
              </w:numPr>
              <w:spacing w:after="0" w:line="276" w:lineRule="auto"/>
              <w:ind w:right="0"/>
              <w:contextualSpacing/>
              <w:jc w:val="left"/>
              <w:rPr>
                <w:szCs w:val="24"/>
                <w:lang w:val="en-AU"/>
              </w:rPr>
            </w:pPr>
            <w:r>
              <w:rPr>
                <w:szCs w:val="24"/>
                <w:lang w:val="en-AU"/>
              </w:rPr>
              <w:t>Simple items used to draw or construct common 2D shapes as per workplace procedures.</w:t>
            </w:r>
          </w:p>
          <w:p w14:paraId="5E70CA1B" w14:textId="77777777" w:rsidR="00DD7956" w:rsidRDefault="00DD7956" w:rsidP="00DD7956">
            <w:pPr>
              <w:keepNext/>
              <w:keepLines/>
              <w:numPr>
                <w:ilvl w:val="0"/>
                <w:numId w:val="57"/>
              </w:numPr>
              <w:spacing w:after="0" w:line="276" w:lineRule="auto"/>
              <w:ind w:right="0"/>
              <w:contextualSpacing/>
              <w:jc w:val="left"/>
              <w:rPr>
                <w:szCs w:val="24"/>
                <w:lang w:val="en-AU"/>
              </w:rPr>
            </w:pPr>
            <w:r>
              <w:rPr>
                <w:szCs w:val="24"/>
                <w:lang w:val="en-AU"/>
              </w:rPr>
              <w:t>Common 3D shapes matched to their 2D sketches or nets as per SOPs</w:t>
            </w:r>
          </w:p>
        </w:tc>
      </w:tr>
      <w:tr w:rsidR="00DD7956" w14:paraId="11EA8A0E" w14:textId="77777777" w:rsidTr="00DD7956">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6EE5AD6" w14:textId="77777777" w:rsidR="00DD7956" w:rsidRDefault="00DD7956" w:rsidP="00DD7956">
            <w:pPr>
              <w:numPr>
                <w:ilvl w:val="0"/>
                <w:numId w:val="53"/>
              </w:numPr>
              <w:spacing w:after="160" w:line="276" w:lineRule="auto"/>
              <w:ind w:right="0"/>
              <w:contextualSpacing/>
              <w:jc w:val="left"/>
              <w:rPr>
                <w:szCs w:val="24"/>
              </w:rPr>
            </w:pPr>
            <w:r>
              <w:rPr>
                <w:szCs w:val="24"/>
                <w:lang w:val="en-ZW"/>
              </w:rPr>
              <w:lastRenderedPageBreak/>
              <w:t>Construct simple tables and graphs for work using familiar data</w:t>
            </w:r>
          </w:p>
          <w:p w14:paraId="511F8F58" w14:textId="77777777" w:rsidR="00DD7956" w:rsidRDefault="00DD7956">
            <w:pPr>
              <w:spacing w:before="40" w:line="276" w:lineRule="auto"/>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42CB075F" w14:textId="77777777" w:rsidR="00DD7956" w:rsidRDefault="00DD7956" w:rsidP="00DD7956">
            <w:pPr>
              <w:keepNext/>
              <w:keepLines/>
              <w:numPr>
                <w:ilvl w:val="0"/>
                <w:numId w:val="58"/>
              </w:numPr>
              <w:spacing w:after="0" w:line="276" w:lineRule="auto"/>
              <w:ind w:right="0"/>
              <w:contextualSpacing/>
              <w:jc w:val="left"/>
              <w:rPr>
                <w:szCs w:val="24"/>
                <w:lang w:val="en-AU"/>
              </w:rPr>
            </w:pPr>
            <w:r>
              <w:rPr>
                <w:szCs w:val="24"/>
                <w:lang w:val="en-AU"/>
              </w:rPr>
              <w:t>Common types of graphs are identified and named as per SOPs</w:t>
            </w:r>
          </w:p>
          <w:p w14:paraId="01E6B0A4" w14:textId="77777777" w:rsidR="00DD7956" w:rsidRDefault="00DD7956" w:rsidP="00DD7956">
            <w:pPr>
              <w:keepNext/>
              <w:keepLines/>
              <w:numPr>
                <w:ilvl w:val="0"/>
                <w:numId w:val="58"/>
              </w:numPr>
              <w:spacing w:after="0" w:line="276" w:lineRule="auto"/>
              <w:ind w:right="0"/>
              <w:contextualSpacing/>
              <w:jc w:val="left"/>
              <w:rPr>
                <w:szCs w:val="24"/>
                <w:lang w:val="en-AU"/>
              </w:rPr>
            </w:pPr>
            <w:r>
              <w:rPr>
                <w:szCs w:val="24"/>
                <w:lang w:val="en-AU"/>
              </w:rPr>
              <w:t>Familiar data to be collected is determined in accordance with job specifications.</w:t>
            </w:r>
          </w:p>
          <w:p w14:paraId="0A1330FD" w14:textId="77777777" w:rsidR="00DD7956" w:rsidRDefault="00DD7956" w:rsidP="00DD7956">
            <w:pPr>
              <w:keepNext/>
              <w:keepLines/>
              <w:numPr>
                <w:ilvl w:val="0"/>
                <w:numId w:val="58"/>
              </w:numPr>
              <w:spacing w:after="0" w:line="276" w:lineRule="auto"/>
              <w:ind w:right="0"/>
              <w:contextualSpacing/>
              <w:jc w:val="left"/>
              <w:rPr>
                <w:szCs w:val="24"/>
                <w:lang w:val="en-AU"/>
              </w:rPr>
            </w:pPr>
            <w:r>
              <w:rPr>
                <w:szCs w:val="24"/>
                <w:lang w:val="en-AU"/>
              </w:rPr>
              <w:t>A method to collect data is selected in accordance with workplace procedures.</w:t>
            </w:r>
          </w:p>
          <w:p w14:paraId="1D4B103D" w14:textId="77777777" w:rsidR="00DD7956" w:rsidRDefault="00DD7956" w:rsidP="00DD7956">
            <w:pPr>
              <w:keepNext/>
              <w:keepLines/>
              <w:numPr>
                <w:ilvl w:val="0"/>
                <w:numId w:val="58"/>
              </w:numPr>
              <w:spacing w:after="0" w:line="276" w:lineRule="auto"/>
              <w:ind w:right="0"/>
              <w:contextualSpacing/>
              <w:jc w:val="left"/>
              <w:rPr>
                <w:szCs w:val="24"/>
                <w:lang w:val="en-AU"/>
              </w:rPr>
            </w:pPr>
            <w:r>
              <w:rPr>
                <w:szCs w:val="24"/>
                <w:lang w:val="en-AU"/>
              </w:rPr>
              <w:t>A small amount of simple familiar data is collected as per workplace procedures</w:t>
            </w:r>
          </w:p>
          <w:p w14:paraId="63BAB2B7" w14:textId="77777777" w:rsidR="00DD7956" w:rsidRDefault="00DD7956" w:rsidP="00DD7956">
            <w:pPr>
              <w:keepNext/>
              <w:keepLines/>
              <w:numPr>
                <w:ilvl w:val="0"/>
                <w:numId w:val="58"/>
              </w:numPr>
              <w:spacing w:after="0" w:line="276" w:lineRule="auto"/>
              <w:ind w:right="0"/>
              <w:contextualSpacing/>
              <w:jc w:val="left"/>
              <w:rPr>
                <w:szCs w:val="24"/>
                <w:lang w:val="en-AU"/>
              </w:rPr>
            </w:pPr>
            <w:r>
              <w:rPr>
                <w:szCs w:val="24"/>
                <w:lang w:val="en-AU"/>
              </w:rPr>
              <w:t>One or two variables determined from the data collected as per SOPs.</w:t>
            </w:r>
          </w:p>
          <w:p w14:paraId="0C66FAC7" w14:textId="77777777" w:rsidR="00DD7956" w:rsidRDefault="00DD7956" w:rsidP="00DD7956">
            <w:pPr>
              <w:keepNext/>
              <w:keepLines/>
              <w:numPr>
                <w:ilvl w:val="0"/>
                <w:numId w:val="58"/>
              </w:numPr>
              <w:spacing w:after="0" w:line="276" w:lineRule="auto"/>
              <w:ind w:right="0"/>
              <w:contextualSpacing/>
              <w:jc w:val="left"/>
              <w:rPr>
                <w:szCs w:val="24"/>
                <w:lang w:val="en-AU"/>
              </w:rPr>
            </w:pPr>
            <w:r>
              <w:rPr>
                <w:szCs w:val="24"/>
                <w:lang w:val="en-AU"/>
              </w:rPr>
              <w:t>Data ordered and collated as per standard operating procedures.</w:t>
            </w:r>
          </w:p>
          <w:p w14:paraId="65AF4975" w14:textId="77777777" w:rsidR="00DD7956" w:rsidRDefault="00DD7956" w:rsidP="00DD7956">
            <w:pPr>
              <w:keepNext/>
              <w:keepLines/>
              <w:numPr>
                <w:ilvl w:val="0"/>
                <w:numId w:val="58"/>
              </w:numPr>
              <w:spacing w:after="0" w:line="276" w:lineRule="auto"/>
              <w:ind w:right="0"/>
              <w:contextualSpacing/>
              <w:jc w:val="left"/>
              <w:rPr>
                <w:szCs w:val="24"/>
                <w:lang w:val="en-AU"/>
              </w:rPr>
            </w:pPr>
            <w:r>
              <w:rPr>
                <w:szCs w:val="24"/>
                <w:lang w:val="en-AU"/>
              </w:rPr>
              <w:t xml:space="preserve">A table is constructed and data entered as per SOPs </w:t>
            </w:r>
          </w:p>
          <w:p w14:paraId="10A1EAF1" w14:textId="77777777" w:rsidR="00DD7956" w:rsidRDefault="00DD7956" w:rsidP="00DD7956">
            <w:pPr>
              <w:keepNext/>
              <w:keepLines/>
              <w:numPr>
                <w:ilvl w:val="0"/>
                <w:numId w:val="58"/>
              </w:numPr>
              <w:spacing w:after="0" w:line="276" w:lineRule="auto"/>
              <w:ind w:right="0"/>
              <w:contextualSpacing/>
              <w:jc w:val="left"/>
              <w:rPr>
                <w:szCs w:val="24"/>
                <w:lang w:val="en-AU"/>
              </w:rPr>
            </w:pPr>
            <w:r>
              <w:rPr>
                <w:szCs w:val="24"/>
                <w:lang w:val="en-AU"/>
              </w:rPr>
              <w:t>Graphs are constructed using data from table as per job specifications</w:t>
            </w:r>
          </w:p>
          <w:p w14:paraId="2EBEE66F" w14:textId="77777777" w:rsidR="00DD7956" w:rsidRDefault="00DD7956" w:rsidP="00DD7956">
            <w:pPr>
              <w:keepNext/>
              <w:keepLines/>
              <w:numPr>
                <w:ilvl w:val="0"/>
                <w:numId w:val="58"/>
              </w:numPr>
              <w:spacing w:after="0" w:line="276" w:lineRule="auto"/>
              <w:ind w:right="0"/>
              <w:contextualSpacing/>
              <w:jc w:val="left"/>
              <w:rPr>
                <w:szCs w:val="24"/>
                <w:u w:val="single"/>
                <w:lang w:val="en-AU"/>
              </w:rPr>
            </w:pPr>
            <w:r>
              <w:rPr>
                <w:szCs w:val="24"/>
                <w:lang w:val="en-AU"/>
              </w:rPr>
              <w:t>Results are promptly checked as per workplace procedures</w:t>
            </w:r>
          </w:p>
          <w:p w14:paraId="6C9B03B8" w14:textId="77777777" w:rsidR="00DD7956" w:rsidRDefault="00DD7956" w:rsidP="00DD7956">
            <w:pPr>
              <w:keepNext/>
              <w:keepLines/>
              <w:numPr>
                <w:ilvl w:val="0"/>
                <w:numId w:val="58"/>
              </w:numPr>
              <w:spacing w:after="0" w:line="276" w:lineRule="auto"/>
              <w:ind w:right="0"/>
              <w:contextualSpacing/>
              <w:jc w:val="left"/>
              <w:rPr>
                <w:szCs w:val="24"/>
                <w:u w:val="single"/>
                <w:lang w:val="en-AU"/>
              </w:rPr>
            </w:pPr>
            <w:r>
              <w:rPr>
                <w:szCs w:val="24"/>
                <w:lang w:val="en-AU"/>
              </w:rPr>
              <w:t>Graph information related to work is reported or discussed using informal and some formal mathematical and general language as per workplace procedures</w:t>
            </w:r>
          </w:p>
        </w:tc>
      </w:tr>
      <w:tr w:rsidR="00DD7956" w14:paraId="1A682289" w14:textId="77777777" w:rsidTr="00DD7956">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DBEF740" w14:textId="77777777" w:rsidR="00DD7956" w:rsidRDefault="00DD7956" w:rsidP="00DD7956">
            <w:pPr>
              <w:numPr>
                <w:ilvl w:val="0"/>
                <w:numId w:val="53"/>
              </w:numPr>
              <w:spacing w:after="160" w:line="276" w:lineRule="auto"/>
              <w:ind w:right="0"/>
              <w:contextualSpacing/>
              <w:jc w:val="left"/>
              <w:rPr>
                <w:szCs w:val="24"/>
              </w:rPr>
            </w:pPr>
            <w:r>
              <w:rPr>
                <w:szCs w:val="24"/>
              </w:rPr>
              <w:t xml:space="preserve">Identify and interpret information in familiar tables, graphs and charts for work </w:t>
            </w:r>
          </w:p>
          <w:p w14:paraId="52204CFB" w14:textId="77777777" w:rsidR="00DD7956" w:rsidRDefault="00DD7956">
            <w:pPr>
              <w:spacing w:before="40" w:line="276" w:lineRule="auto"/>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3C362767" w14:textId="77777777" w:rsidR="00DD7956" w:rsidRDefault="00DD7956" w:rsidP="00DD7956">
            <w:pPr>
              <w:keepNext/>
              <w:keepLines/>
              <w:numPr>
                <w:ilvl w:val="0"/>
                <w:numId w:val="59"/>
              </w:numPr>
              <w:spacing w:after="0" w:line="276" w:lineRule="auto"/>
              <w:ind w:right="0"/>
              <w:contextualSpacing/>
              <w:jc w:val="left"/>
              <w:rPr>
                <w:szCs w:val="24"/>
                <w:lang w:val="en-AU"/>
              </w:rPr>
            </w:pPr>
            <w:r>
              <w:rPr>
                <w:szCs w:val="24"/>
                <w:lang w:val="en-AU"/>
              </w:rPr>
              <w:t>Simple tables are identified in familiar texts and contexts in accordance with workplace procedures</w:t>
            </w:r>
          </w:p>
          <w:p w14:paraId="04927BAE" w14:textId="77777777" w:rsidR="00DD7956" w:rsidRDefault="00DD7956" w:rsidP="00DD7956">
            <w:pPr>
              <w:keepNext/>
              <w:keepLines/>
              <w:numPr>
                <w:ilvl w:val="0"/>
                <w:numId w:val="59"/>
              </w:numPr>
              <w:spacing w:after="0" w:line="276" w:lineRule="auto"/>
              <w:ind w:right="0"/>
              <w:contextualSpacing/>
              <w:jc w:val="left"/>
              <w:rPr>
                <w:szCs w:val="24"/>
                <w:lang w:val="en-AU"/>
              </w:rPr>
            </w:pPr>
            <w:r>
              <w:rPr>
                <w:szCs w:val="24"/>
                <w:lang w:val="en-AU"/>
              </w:rPr>
              <w:t>Title, headings, rows and columns located in familiar tables as per SOPs</w:t>
            </w:r>
          </w:p>
          <w:p w14:paraId="029F6CD9" w14:textId="77777777" w:rsidR="00DD7956" w:rsidRDefault="00DD7956" w:rsidP="00DD7956">
            <w:pPr>
              <w:keepNext/>
              <w:keepLines/>
              <w:numPr>
                <w:ilvl w:val="0"/>
                <w:numId w:val="59"/>
              </w:numPr>
              <w:spacing w:after="0" w:line="276" w:lineRule="auto"/>
              <w:ind w:right="0"/>
              <w:contextualSpacing/>
              <w:jc w:val="left"/>
              <w:rPr>
                <w:szCs w:val="24"/>
                <w:lang w:val="en-AU"/>
              </w:rPr>
            </w:pPr>
            <w:r>
              <w:rPr>
                <w:szCs w:val="24"/>
                <w:lang w:val="en-AU"/>
              </w:rPr>
              <w:t>Information and data in simple tables identified and interpreted as per workplace procedures.</w:t>
            </w:r>
          </w:p>
          <w:p w14:paraId="391F81DF" w14:textId="77777777" w:rsidR="00DD7956" w:rsidRDefault="00DD7956" w:rsidP="00DD7956">
            <w:pPr>
              <w:keepNext/>
              <w:keepLines/>
              <w:numPr>
                <w:ilvl w:val="0"/>
                <w:numId w:val="59"/>
              </w:numPr>
              <w:spacing w:after="0" w:line="276" w:lineRule="auto"/>
              <w:ind w:right="0"/>
              <w:contextualSpacing/>
              <w:jc w:val="left"/>
              <w:rPr>
                <w:szCs w:val="24"/>
                <w:lang w:val="en-AU"/>
              </w:rPr>
            </w:pPr>
            <w:r>
              <w:rPr>
                <w:szCs w:val="24"/>
                <w:lang w:val="en-AU"/>
              </w:rPr>
              <w:t>Information is related in accordance with workplace tasks</w:t>
            </w:r>
          </w:p>
          <w:p w14:paraId="08C614F8" w14:textId="77777777" w:rsidR="00DD7956" w:rsidRDefault="00DD7956" w:rsidP="00DD7956">
            <w:pPr>
              <w:keepNext/>
              <w:keepLines/>
              <w:numPr>
                <w:ilvl w:val="0"/>
                <w:numId w:val="59"/>
              </w:numPr>
              <w:spacing w:after="0" w:line="276" w:lineRule="auto"/>
              <w:ind w:right="0"/>
              <w:contextualSpacing/>
              <w:jc w:val="left"/>
              <w:rPr>
                <w:szCs w:val="24"/>
                <w:lang w:val="en-AU"/>
              </w:rPr>
            </w:pPr>
            <w:r>
              <w:rPr>
                <w:szCs w:val="24"/>
                <w:lang w:val="en-AU"/>
              </w:rPr>
              <w:t>Familiar graphs and charts are identified in familiar texts and contexts as per SOPs</w:t>
            </w:r>
          </w:p>
          <w:p w14:paraId="321F271E" w14:textId="77777777" w:rsidR="00DD7956" w:rsidRDefault="00DD7956" w:rsidP="00DD7956">
            <w:pPr>
              <w:keepNext/>
              <w:keepLines/>
              <w:numPr>
                <w:ilvl w:val="0"/>
                <w:numId w:val="59"/>
              </w:numPr>
              <w:spacing w:after="0" w:line="276" w:lineRule="auto"/>
              <w:ind w:right="0"/>
              <w:contextualSpacing/>
              <w:jc w:val="left"/>
              <w:rPr>
                <w:szCs w:val="24"/>
                <w:lang w:val="en-AU"/>
              </w:rPr>
            </w:pPr>
            <w:r>
              <w:rPr>
                <w:szCs w:val="24"/>
                <w:lang w:val="en-AU"/>
              </w:rPr>
              <w:t>Title, labels, axes, scale and key from familiar graphs and charts are located as per SOPs</w:t>
            </w:r>
          </w:p>
          <w:p w14:paraId="702C6623" w14:textId="77777777" w:rsidR="00DD7956" w:rsidRDefault="00DD7956" w:rsidP="00DD7956">
            <w:pPr>
              <w:keepNext/>
              <w:keepLines/>
              <w:numPr>
                <w:ilvl w:val="0"/>
                <w:numId w:val="59"/>
              </w:numPr>
              <w:spacing w:after="0" w:line="276" w:lineRule="auto"/>
              <w:ind w:right="0"/>
              <w:contextualSpacing/>
              <w:jc w:val="left"/>
              <w:rPr>
                <w:szCs w:val="24"/>
                <w:lang w:val="en-AU"/>
              </w:rPr>
            </w:pPr>
            <w:r>
              <w:rPr>
                <w:szCs w:val="24"/>
                <w:lang w:val="en-AU"/>
              </w:rPr>
              <w:t>Information and data in familiar graphs and charts are identified and interpreted as per job requirements</w:t>
            </w:r>
          </w:p>
          <w:p w14:paraId="72574E6A" w14:textId="77777777" w:rsidR="00DD7956" w:rsidRDefault="00DD7956" w:rsidP="00DD7956">
            <w:pPr>
              <w:keepNext/>
              <w:keepLines/>
              <w:numPr>
                <w:ilvl w:val="0"/>
                <w:numId w:val="59"/>
              </w:numPr>
              <w:spacing w:after="0" w:line="276" w:lineRule="auto"/>
              <w:ind w:right="0"/>
              <w:contextualSpacing/>
              <w:jc w:val="left"/>
              <w:rPr>
                <w:szCs w:val="24"/>
                <w:lang w:val="en-AU"/>
              </w:rPr>
            </w:pPr>
            <w:r>
              <w:rPr>
                <w:szCs w:val="24"/>
                <w:lang w:val="en-AU"/>
              </w:rPr>
              <w:t>Information is related to relevant workplace tasks as per job requirements.</w:t>
            </w:r>
          </w:p>
        </w:tc>
      </w:tr>
    </w:tbl>
    <w:p w14:paraId="28019625" w14:textId="77777777" w:rsidR="00DD7956" w:rsidRDefault="00DD7956" w:rsidP="00DD7956">
      <w:pPr>
        <w:spacing w:line="276" w:lineRule="auto"/>
        <w:rPr>
          <w:rFonts w:eastAsia="Calibri"/>
          <w:b/>
          <w:szCs w:val="24"/>
          <w:lang w:val="en-US"/>
        </w:rPr>
      </w:pPr>
    </w:p>
    <w:p w14:paraId="5FE9E201" w14:textId="77777777" w:rsidR="00DD7956" w:rsidRDefault="00DD7956" w:rsidP="00DD7956">
      <w:pPr>
        <w:spacing w:line="276" w:lineRule="auto"/>
        <w:rPr>
          <w:b/>
          <w:szCs w:val="24"/>
        </w:rPr>
      </w:pPr>
      <w:r>
        <w:rPr>
          <w:b/>
          <w:szCs w:val="24"/>
        </w:rPr>
        <w:t>RANGE</w:t>
      </w:r>
    </w:p>
    <w:p w14:paraId="2A903507" w14:textId="77777777" w:rsidR="00DD7956" w:rsidRDefault="00DD7956" w:rsidP="00DD7956">
      <w:pPr>
        <w:spacing w:line="276" w:lineRule="auto"/>
        <w:rPr>
          <w:szCs w:val="24"/>
        </w:rPr>
      </w:pPr>
      <w:r>
        <w:rPr>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6794"/>
      </w:tblGrid>
      <w:tr w:rsidR="00DD7956" w14:paraId="650A8747" w14:textId="77777777" w:rsidTr="00DD7956">
        <w:tc>
          <w:tcPr>
            <w:tcW w:w="1560" w:type="pct"/>
            <w:tcBorders>
              <w:top w:val="single" w:sz="4" w:space="0" w:color="auto"/>
              <w:left w:val="single" w:sz="4" w:space="0" w:color="auto"/>
              <w:bottom w:val="single" w:sz="4" w:space="0" w:color="auto"/>
              <w:right w:val="single" w:sz="4" w:space="0" w:color="auto"/>
            </w:tcBorders>
            <w:hideMark/>
          </w:tcPr>
          <w:p w14:paraId="794F2043" w14:textId="77777777" w:rsidR="00DD7956" w:rsidRDefault="00DD7956">
            <w:pPr>
              <w:spacing w:before="120" w:after="120" w:line="276" w:lineRule="auto"/>
              <w:rPr>
                <w:b/>
                <w:szCs w:val="24"/>
              </w:rPr>
            </w:pPr>
            <w:r>
              <w:rPr>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6B95988F" w14:textId="77777777" w:rsidR="00DD7956" w:rsidRDefault="00DD7956">
            <w:pPr>
              <w:spacing w:before="120" w:after="120" w:line="276" w:lineRule="auto"/>
              <w:rPr>
                <w:b/>
                <w:szCs w:val="24"/>
              </w:rPr>
            </w:pPr>
            <w:r>
              <w:rPr>
                <w:b/>
                <w:szCs w:val="24"/>
              </w:rPr>
              <w:t>Range</w:t>
            </w:r>
          </w:p>
        </w:tc>
      </w:tr>
      <w:tr w:rsidR="00DD7956" w14:paraId="6D704B70" w14:textId="77777777" w:rsidTr="00DD7956">
        <w:tc>
          <w:tcPr>
            <w:tcW w:w="1560" w:type="pct"/>
            <w:tcBorders>
              <w:top w:val="single" w:sz="4" w:space="0" w:color="auto"/>
              <w:left w:val="single" w:sz="4" w:space="0" w:color="auto"/>
              <w:bottom w:val="single" w:sz="4" w:space="0" w:color="auto"/>
              <w:right w:val="single" w:sz="4" w:space="0" w:color="auto"/>
            </w:tcBorders>
            <w:hideMark/>
          </w:tcPr>
          <w:p w14:paraId="5FF4AD32" w14:textId="77777777" w:rsidR="00DD7956" w:rsidRDefault="00DD7956" w:rsidP="00DD7956">
            <w:pPr>
              <w:numPr>
                <w:ilvl w:val="0"/>
                <w:numId w:val="155"/>
              </w:numPr>
              <w:spacing w:after="0" w:line="276" w:lineRule="auto"/>
              <w:ind w:right="0"/>
              <w:contextualSpacing/>
              <w:jc w:val="left"/>
              <w:rPr>
                <w:szCs w:val="24"/>
              </w:rPr>
            </w:pPr>
            <w:r>
              <w:rPr>
                <w:szCs w:val="24"/>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48A5416A" w14:textId="77777777" w:rsidR="00DD7956" w:rsidRDefault="00DD7956" w:rsidP="00DD7956">
            <w:pPr>
              <w:pStyle w:val="ListParagraph"/>
              <w:numPr>
                <w:ilvl w:val="0"/>
                <w:numId w:val="156"/>
              </w:numPr>
              <w:spacing w:line="276" w:lineRule="auto"/>
              <w:rPr>
                <w:sz w:val="24"/>
                <w:szCs w:val="24"/>
                <w:lang w:val="en-GB"/>
              </w:rPr>
            </w:pPr>
            <w:r>
              <w:rPr>
                <w:sz w:val="24"/>
                <w:szCs w:val="24"/>
                <w:lang w:val="en-GB"/>
              </w:rPr>
              <w:t xml:space="preserve">Rulers </w:t>
            </w:r>
          </w:p>
          <w:p w14:paraId="06CB48B7" w14:textId="77777777" w:rsidR="00DD7956" w:rsidRDefault="00DD7956" w:rsidP="00DD7956">
            <w:pPr>
              <w:pStyle w:val="ListParagraph"/>
              <w:numPr>
                <w:ilvl w:val="0"/>
                <w:numId w:val="156"/>
              </w:numPr>
              <w:spacing w:line="276" w:lineRule="auto"/>
              <w:rPr>
                <w:sz w:val="24"/>
                <w:szCs w:val="24"/>
                <w:lang w:val="en-GB"/>
              </w:rPr>
            </w:pPr>
            <w:r>
              <w:rPr>
                <w:sz w:val="24"/>
                <w:szCs w:val="24"/>
                <w:lang w:val="en-GB"/>
              </w:rPr>
              <w:t>Watches/clocks</w:t>
            </w:r>
          </w:p>
          <w:p w14:paraId="3FB159B7" w14:textId="77777777" w:rsidR="00DD7956" w:rsidRDefault="00DD7956" w:rsidP="00DD7956">
            <w:pPr>
              <w:pStyle w:val="ListParagraph"/>
              <w:numPr>
                <w:ilvl w:val="0"/>
                <w:numId w:val="156"/>
              </w:numPr>
              <w:spacing w:line="276" w:lineRule="auto"/>
              <w:rPr>
                <w:sz w:val="24"/>
                <w:szCs w:val="24"/>
                <w:lang w:val="en-GB"/>
              </w:rPr>
            </w:pPr>
            <w:r>
              <w:rPr>
                <w:sz w:val="24"/>
                <w:szCs w:val="24"/>
                <w:lang w:val="en-GB"/>
              </w:rPr>
              <w:t>Scales</w:t>
            </w:r>
          </w:p>
          <w:p w14:paraId="11CB9507" w14:textId="77777777" w:rsidR="00DD7956" w:rsidRDefault="00DD7956" w:rsidP="00DD7956">
            <w:pPr>
              <w:pStyle w:val="ListParagraph"/>
              <w:numPr>
                <w:ilvl w:val="0"/>
                <w:numId w:val="156"/>
              </w:numPr>
              <w:spacing w:line="276" w:lineRule="auto"/>
              <w:rPr>
                <w:sz w:val="24"/>
                <w:szCs w:val="24"/>
                <w:lang w:val="en-GB"/>
              </w:rPr>
            </w:pPr>
            <w:r>
              <w:rPr>
                <w:sz w:val="24"/>
                <w:szCs w:val="24"/>
                <w:lang w:val="en-GB"/>
              </w:rPr>
              <w:t>Thermometers</w:t>
            </w:r>
          </w:p>
          <w:p w14:paraId="4A20F553" w14:textId="77777777" w:rsidR="00DD7956" w:rsidRDefault="00DD7956" w:rsidP="00DD7956">
            <w:pPr>
              <w:pStyle w:val="ListParagraph"/>
              <w:numPr>
                <w:ilvl w:val="0"/>
                <w:numId w:val="156"/>
              </w:numPr>
              <w:spacing w:before="40" w:line="276" w:lineRule="auto"/>
              <w:ind w:right="-331"/>
              <w:rPr>
                <w:sz w:val="24"/>
                <w:szCs w:val="24"/>
                <w:lang w:val="en-GB"/>
              </w:rPr>
            </w:pPr>
            <w:r>
              <w:rPr>
                <w:sz w:val="24"/>
                <w:szCs w:val="24"/>
                <w:lang w:val="en-GB"/>
              </w:rPr>
              <w:t>AVO meter</w:t>
            </w:r>
          </w:p>
        </w:tc>
      </w:tr>
      <w:tr w:rsidR="00DD7956" w14:paraId="6ADF0F06" w14:textId="77777777" w:rsidTr="00DD7956">
        <w:tc>
          <w:tcPr>
            <w:tcW w:w="1560" w:type="pct"/>
            <w:tcBorders>
              <w:top w:val="single" w:sz="4" w:space="0" w:color="auto"/>
              <w:left w:val="single" w:sz="4" w:space="0" w:color="auto"/>
              <w:bottom w:val="single" w:sz="4" w:space="0" w:color="auto"/>
              <w:right w:val="single" w:sz="4" w:space="0" w:color="auto"/>
            </w:tcBorders>
            <w:hideMark/>
          </w:tcPr>
          <w:p w14:paraId="080B032C" w14:textId="77777777" w:rsidR="00DD7956" w:rsidRDefault="00DD7956" w:rsidP="00DD7956">
            <w:pPr>
              <w:numPr>
                <w:ilvl w:val="0"/>
                <w:numId w:val="155"/>
              </w:numPr>
              <w:spacing w:after="0" w:line="276" w:lineRule="auto"/>
              <w:ind w:right="0"/>
              <w:contextualSpacing/>
              <w:jc w:val="left"/>
              <w:rPr>
                <w:szCs w:val="24"/>
              </w:rPr>
            </w:pPr>
            <w:r>
              <w:rPr>
                <w:szCs w:val="24"/>
              </w:rPr>
              <w:lastRenderedPageBreak/>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29856FA6" w14:textId="77777777" w:rsidR="00DD7956" w:rsidRDefault="00DD7956" w:rsidP="00DD7956">
            <w:pPr>
              <w:pStyle w:val="ListParagraph"/>
              <w:numPr>
                <w:ilvl w:val="0"/>
                <w:numId w:val="156"/>
              </w:numPr>
              <w:spacing w:line="276" w:lineRule="auto"/>
              <w:rPr>
                <w:sz w:val="24"/>
                <w:szCs w:val="24"/>
                <w:lang w:val="en-GB"/>
              </w:rPr>
            </w:pPr>
            <w:r>
              <w:rPr>
                <w:sz w:val="24"/>
                <w:szCs w:val="24"/>
                <w:lang w:val="en-GB"/>
              </w:rPr>
              <w:t>Round</w:t>
            </w:r>
          </w:p>
          <w:p w14:paraId="7F1903C6" w14:textId="77777777" w:rsidR="00DD7956" w:rsidRDefault="00DD7956" w:rsidP="00DD7956">
            <w:pPr>
              <w:pStyle w:val="ListParagraph"/>
              <w:numPr>
                <w:ilvl w:val="0"/>
                <w:numId w:val="156"/>
              </w:numPr>
              <w:spacing w:line="276" w:lineRule="auto"/>
              <w:rPr>
                <w:sz w:val="24"/>
                <w:szCs w:val="24"/>
                <w:lang w:val="en-GB"/>
              </w:rPr>
            </w:pPr>
            <w:r>
              <w:rPr>
                <w:sz w:val="24"/>
                <w:szCs w:val="24"/>
                <w:lang w:val="en-GB"/>
              </w:rPr>
              <w:t>Square</w:t>
            </w:r>
          </w:p>
          <w:p w14:paraId="7DB2C647" w14:textId="77777777" w:rsidR="00DD7956" w:rsidRDefault="00DD7956" w:rsidP="00DD7956">
            <w:pPr>
              <w:pStyle w:val="ListParagraph"/>
              <w:numPr>
                <w:ilvl w:val="0"/>
                <w:numId w:val="156"/>
              </w:numPr>
              <w:spacing w:line="276" w:lineRule="auto"/>
              <w:rPr>
                <w:sz w:val="24"/>
                <w:szCs w:val="24"/>
                <w:lang w:val="en-GB"/>
              </w:rPr>
            </w:pPr>
            <w:r>
              <w:rPr>
                <w:sz w:val="24"/>
                <w:szCs w:val="24"/>
                <w:lang w:val="en-GB"/>
              </w:rPr>
              <w:t>Rectangular</w:t>
            </w:r>
          </w:p>
          <w:p w14:paraId="4E6D7BAB" w14:textId="77777777" w:rsidR="00DD7956" w:rsidRDefault="00DD7956" w:rsidP="00DD7956">
            <w:pPr>
              <w:pStyle w:val="ListParagraph"/>
              <w:numPr>
                <w:ilvl w:val="0"/>
                <w:numId w:val="156"/>
              </w:numPr>
              <w:spacing w:line="276" w:lineRule="auto"/>
              <w:rPr>
                <w:sz w:val="24"/>
                <w:szCs w:val="24"/>
                <w:lang w:val="en-GB"/>
              </w:rPr>
            </w:pPr>
            <w:r>
              <w:rPr>
                <w:sz w:val="24"/>
                <w:szCs w:val="24"/>
                <w:lang w:val="en-GB"/>
              </w:rPr>
              <w:t>Triangle</w:t>
            </w:r>
          </w:p>
          <w:p w14:paraId="592E1BEC" w14:textId="77777777" w:rsidR="00DD7956" w:rsidRDefault="00DD7956" w:rsidP="00DD7956">
            <w:pPr>
              <w:pStyle w:val="ListParagraph"/>
              <w:numPr>
                <w:ilvl w:val="0"/>
                <w:numId w:val="156"/>
              </w:numPr>
              <w:spacing w:line="276" w:lineRule="auto"/>
              <w:rPr>
                <w:sz w:val="24"/>
                <w:szCs w:val="24"/>
                <w:lang w:val="en-GB"/>
              </w:rPr>
            </w:pPr>
            <w:r>
              <w:rPr>
                <w:sz w:val="24"/>
                <w:szCs w:val="24"/>
                <w:lang w:val="en-GB"/>
              </w:rPr>
              <w:t>Sphere</w:t>
            </w:r>
          </w:p>
          <w:p w14:paraId="58F20D8A" w14:textId="77777777" w:rsidR="00DD7956" w:rsidRDefault="00DD7956" w:rsidP="00DD7956">
            <w:pPr>
              <w:pStyle w:val="ListParagraph"/>
              <w:numPr>
                <w:ilvl w:val="0"/>
                <w:numId w:val="156"/>
              </w:numPr>
              <w:spacing w:line="276" w:lineRule="auto"/>
              <w:rPr>
                <w:sz w:val="24"/>
                <w:szCs w:val="24"/>
                <w:lang w:val="en-GB"/>
              </w:rPr>
            </w:pPr>
            <w:r>
              <w:rPr>
                <w:sz w:val="24"/>
                <w:szCs w:val="24"/>
                <w:lang w:val="en-GB"/>
              </w:rPr>
              <w:t>Cylinder</w:t>
            </w:r>
          </w:p>
          <w:p w14:paraId="58FE5B0C" w14:textId="77777777" w:rsidR="00DD7956" w:rsidRDefault="00DD7956" w:rsidP="00DD7956">
            <w:pPr>
              <w:pStyle w:val="ListParagraph"/>
              <w:numPr>
                <w:ilvl w:val="0"/>
                <w:numId w:val="156"/>
              </w:numPr>
              <w:spacing w:line="276" w:lineRule="auto"/>
              <w:rPr>
                <w:sz w:val="24"/>
                <w:szCs w:val="24"/>
                <w:lang w:val="en-GB"/>
              </w:rPr>
            </w:pPr>
            <w:r>
              <w:rPr>
                <w:sz w:val="24"/>
                <w:szCs w:val="24"/>
                <w:lang w:val="en-GB"/>
              </w:rPr>
              <w:t>Cube</w:t>
            </w:r>
          </w:p>
          <w:p w14:paraId="30F7B520" w14:textId="77777777" w:rsidR="00DD7956" w:rsidRDefault="00DD7956" w:rsidP="00DD7956">
            <w:pPr>
              <w:pStyle w:val="ListParagraph"/>
              <w:numPr>
                <w:ilvl w:val="0"/>
                <w:numId w:val="156"/>
              </w:numPr>
              <w:spacing w:line="276" w:lineRule="auto"/>
              <w:rPr>
                <w:sz w:val="24"/>
                <w:szCs w:val="24"/>
                <w:lang w:val="en-GB"/>
              </w:rPr>
            </w:pPr>
            <w:r>
              <w:rPr>
                <w:sz w:val="24"/>
                <w:szCs w:val="24"/>
                <w:lang w:val="en-GB"/>
              </w:rPr>
              <w:t>Polygons</w:t>
            </w:r>
          </w:p>
          <w:p w14:paraId="29EC5755" w14:textId="77777777" w:rsidR="00DD7956" w:rsidRDefault="00DD7956" w:rsidP="00DD7956">
            <w:pPr>
              <w:pStyle w:val="ListParagraph"/>
              <w:numPr>
                <w:ilvl w:val="0"/>
                <w:numId w:val="156"/>
              </w:numPr>
              <w:spacing w:line="276" w:lineRule="auto"/>
              <w:rPr>
                <w:sz w:val="24"/>
                <w:szCs w:val="24"/>
                <w:lang w:val="en-GB"/>
              </w:rPr>
            </w:pPr>
            <w:r>
              <w:rPr>
                <w:sz w:val="24"/>
                <w:szCs w:val="24"/>
                <w:lang w:val="en-GB"/>
              </w:rPr>
              <w:t xml:space="preserve">Cuboids </w:t>
            </w:r>
          </w:p>
        </w:tc>
      </w:tr>
    </w:tbl>
    <w:p w14:paraId="0A504D66" w14:textId="77777777" w:rsidR="00DD7956" w:rsidRDefault="00DD7956" w:rsidP="00DD7956">
      <w:pPr>
        <w:spacing w:line="276" w:lineRule="auto"/>
        <w:ind w:left="2880" w:hanging="2880"/>
        <w:rPr>
          <w:rFonts w:eastAsia="Calibri"/>
          <w:szCs w:val="24"/>
          <w:lang w:val="en-US"/>
        </w:rPr>
      </w:pPr>
    </w:p>
    <w:p w14:paraId="45B5EB0A" w14:textId="77777777" w:rsidR="00DD7956" w:rsidRDefault="00DD7956" w:rsidP="00DD7956">
      <w:pPr>
        <w:spacing w:line="276" w:lineRule="auto"/>
        <w:rPr>
          <w:b/>
          <w:szCs w:val="24"/>
        </w:rPr>
      </w:pPr>
      <w:r>
        <w:rPr>
          <w:b/>
          <w:szCs w:val="24"/>
        </w:rPr>
        <w:t>REQUIRED SKILLS AND KNOWLEDGE</w:t>
      </w:r>
    </w:p>
    <w:p w14:paraId="6F06C62E" w14:textId="77777777" w:rsidR="00DD7956" w:rsidRDefault="00DD7956" w:rsidP="00DD7956">
      <w:pPr>
        <w:spacing w:line="276" w:lineRule="auto"/>
        <w:rPr>
          <w:szCs w:val="24"/>
        </w:rPr>
      </w:pPr>
      <w:r>
        <w:rPr>
          <w:szCs w:val="24"/>
        </w:rPr>
        <w:t>This section describes the skills and knowledge required for this unit of competency.</w:t>
      </w:r>
    </w:p>
    <w:p w14:paraId="71EDD3F6" w14:textId="77777777" w:rsidR="00DD7956" w:rsidRDefault="00DD7956" w:rsidP="00DD7956">
      <w:pPr>
        <w:spacing w:line="276" w:lineRule="auto"/>
        <w:rPr>
          <w:b/>
          <w:szCs w:val="24"/>
        </w:rPr>
      </w:pPr>
      <w:r>
        <w:rPr>
          <w:b/>
          <w:szCs w:val="24"/>
        </w:rPr>
        <w:t>Required Skills</w:t>
      </w:r>
    </w:p>
    <w:p w14:paraId="4BE96AF2" w14:textId="77777777" w:rsidR="00DD7956" w:rsidRDefault="00DD7956" w:rsidP="00DD7956">
      <w:pPr>
        <w:spacing w:line="276" w:lineRule="auto"/>
        <w:rPr>
          <w:szCs w:val="24"/>
        </w:rPr>
      </w:pPr>
      <w:r>
        <w:rPr>
          <w:szCs w:val="24"/>
        </w:rPr>
        <w:t>The individual needs to demonstrate the following skills:</w:t>
      </w:r>
    </w:p>
    <w:p w14:paraId="54B89304" w14:textId="77777777" w:rsidR="00DD7956" w:rsidRDefault="00DD7956" w:rsidP="00DD7956">
      <w:pPr>
        <w:pStyle w:val="ListParagraph"/>
        <w:numPr>
          <w:ilvl w:val="0"/>
          <w:numId w:val="157"/>
        </w:numPr>
        <w:spacing w:line="276" w:lineRule="auto"/>
        <w:rPr>
          <w:sz w:val="24"/>
          <w:szCs w:val="24"/>
        </w:rPr>
      </w:pPr>
      <w:r>
        <w:rPr>
          <w:sz w:val="24"/>
          <w:szCs w:val="24"/>
        </w:rPr>
        <w:t>Measuring</w:t>
      </w:r>
    </w:p>
    <w:p w14:paraId="47ECD6C5" w14:textId="77777777" w:rsidR="00DD7956" w:rsidRDefault="00DD7956" w:rsidP="00DD7956">
      <w:pPr>
        <w:pStyle w:val="ListParagraph"/>
        <w:numPr>
          <w:ilvl w:val="0"/>
          <w:numId w:val="157"/>
        </w:numPr>
        <w:spacing w:line="276" w:lineRule="auto"/>
        <w:rPr>
          <w:sz w:val="24"/>
          <w:szCs w:val="24"/>
        </w:rPr>
      </w:pPr>
      <w:r>
        <w:rPr>
          <w:sz w:val="24"/>
          <w:szCs w:val="24"/>
        </w:rPr>
        <w:t>Logical thinking</w:t>
      </w:r>
    </w:p>
    <w:p w14:paraId="63F826FF" w14:textId="77777777" w:rsidR="00DD7956" w:rsidRDefault="00DD7956" w:rsidP="00DD7956">
      <w:pPr>
        <w:pStyle w:val="ListParagraph"/>
        <w:numPr>
          <w:ilvl w:val="0"/>
          <w:numId w:val="157"/>
        </w:numPr>
        <w:spacing w:line="276" w:lineRule="auto"/>
        <w:rPr>
          <w:sz w:val="24"/>
          <w:szCs w:val="24"/>
        </w:rPr>
      </w:pPr>
      <w:r>
        <w:rPr>
          <w:sz w:val="24"/>
          <w:szCs w:val="24"/>
        </w:rPr>
        <w:t>Computing</w:t>
      </w:r>
    </w:p>
    <w:p w14:paraId="41FCDFE6" w14:textId="77777777" w:rsidR="00DD7956" w:rsidRDefault="00DD7956" w:rsidP="00DD7956">
      <w:pPr>
        <w:pStyle w:val="ListParagraph"/>
        <w:numPr>
          <w:ilvl w:val="0"/>
          <w:numId w:val="157"/>
        </w:numPr>
        <w:spacing w:line="276" w:lineRule="auto"/>
        <w:rPr>
          <w:sz w:val="24"/>
          <w:szCs w:val="24"/>
        </w:rPr>
      </w:pPr>
      <w:r>
        <w:rPr>
          <w:sz w:val="24"/>
          <w:szCs w:val="24"/>
        </w:rPr>
        <w:t>Drawing of graphs</w:t>
      </w:r>
    </w:p>
    <w:p w14:paraId="1D265D8A" w14:textId="77777777" w:rsidR="00DD7956" w:rsidRDefault="00DD7956" w:rsidP="00DD7956">
      <w:pPr>
        <w:pStyle w:val="ListParagraph"/>
        <w:numPr>
          <w:ilvl w:val="0"/>
          <w:numId w:val="157"/>
        </w:numPr>
        <w:spacing w:line="276" w:lineRule="auto"/>
        <w:rPr>
          <w:sz w:val="24"/>
          <w:szCs w:val="24"/>
        </w:rPr>
      </w:pPr>
      <w:r>
        <w:rPr>
          <w:sz w:val="24"/>
          <w:szCs w:val="24"/>
        </w:rPr>
        <w:t>Applying mathematical formulas</w:t>
      </w:r>
    </w:p>
    <w:p w14:paraId="63DF2895" w14:textId="77777777" w:rsidR="00DD7956" w:rsidRDefault="00DD7956" w:rsidP="00DD7956">
      <w:pPr>
        <w:pStyle w:val="ListParagraph"/>
        <w:numPr>
          <w:ilvl w:val="0"/>
          <w:numId w:val="157"/>
        </w:numPr>
        <w:spacing w:line="276" w:lineRule="auto"/>
        <w:rPr>
          <w:sz w:val="24"/>
          <w:szCs w:val="24"/>
        </w:rPr>
      </w:pPr>
      <w:r>
        <w:rPr>
          <w:sz w:val="24"/>
          <w:szCs w:val="24"/>
        </w:rPr>
        <w:t xml:space="preserve">Analytical </w:t>
      </w:r>
    </w:p>
    <w:p w14:paraId="0324D7D7" w14:textId="77777777" w:rsidR="00DD7956" w:rsidRDefault="00DD7956" w:rsidP="00DD7956">
      <w:pPr>
        <w:spacing w:line="276" w:lineRule="auto"/>
        <w:rPr>
          <w:b/>
          <w:szCs w:val="24"/>
          <w:lang w:eastAsia="zh-CN"/>
        </w:rPr>
      </w:pPr>
      <w:r>
        <w:rPr>
          <w:b/>
          <w:szCs w:val="24"/>
          <w:lang w:eastAsia="zh-CN"/>
        </w:rPr>
        <w:t>Required knowledge</w:t>
      </w:r>
    </w:p>
    <w:p w14:paraId="37790250" w14:textId="77777777" w:rsidR="00DD7956" w:rsidRDefault="00DD7956" w:rsidP="00DD7956">
      <w:pPr>
        <w:spacing w:line="276" w:lineRule="auto"/>
        <w:rPr>
          <w:szCs w:val="24"/>
          <w:lang w:eastAsia="zh-CN"/>
        </w:rPr>
      </w:pPr>
      <w:r>
        <w:rPr>
          <w:szCs w:val="24"/>
          <w:lang w:eastAsia="zh-CN"/>
        </w:rPr>
        <w:t>The individual needs to demonstrate knowledge of:</w:t>
      </w:r>
    </w:p>
    <w:p w14:paraId="385A7B2D" w14:textId="77777777" w:rsidR="00DD7956" w:rsidRDefault="00DD7956" w:rsidP="00DD7956">
      <w:pPr>
        <w:numPr>
          <w:ilvl w:val="0"/>
          <w:numId w:val="158"/>
        </w:numPr>
        <w:spacing w:after="0" w:line="276" w:lineRule="auto"/>
        <w:ind w:right="0"/>
        <w:jc w:val="left"/>
        <w:rPr>
          <w:szCs w:val="24"/>
          <w:lang w:eastAsia="zh-CN"/>
        </w:rPr>
      </w:pPr>
      <w:r>
        <w:rPr>
          <w:szCs w:val="24"/>
          <w:lang w:eastAsia="zh-CN"/>
        </w:rPr>
        <w:t>Types of common shapes</w:t>
      </w:r>
    </w:p>
    <w:p w14:paraId="02343C1A" w14:textId="77777777" w:rsidR="00DD7956" w:rsidRDefault="00DD7956" w:rsidP="00DD7956">
      <w:pPr>
        <w:numPr>
          <w:ilvl w:val="0"/>
          <w:numId w:val="158"/>
        </w:numPr>
        <w:spacing w:after="0" w:line="276" w:lineRule="auto"/>
        <w:ind w:right="0"/>
        <w:jc w:val="left"/>
        <w:rPr>
          <w:szCs w:val="24"/>
          <w:lang w:eastAsia="zh-CN"/>
        </w:rPr>
      </w:pPr>
      <w:r>
        <w:rPr>
          <w:szCs w:val="24"/>
          <w:lang w:eastAsia="zh-CN"/>
        </w:rPr>
        <w:t>Differentiation between two dimensional shapes / objects</w:t>
      </w:r>
    </w:p>
    <w:p w14:paraId="28F26140" w14:textId="77777777" w:rsidR="00DD7956" w:rsidRDefault="00DD7956" w:rsidP="00DD7956">
      <w:pPr>
        <w:numPr>
          <w:ilvl w:val="0"/>
          <w:numId w:val="158"/>
        </w:numPr>
        <w:spacing w:after="0" w:line="276" w:lineRule="auto"/>
        <w:ind w:right="0"/>
        <w:jc w:val="left"/>
        <w:rPr>
          <w:szCs w:val="24"/>
          <w:lang w:eastAsia="zh-CN"/>
        </w:rPr>
      </w:pPr>
      <w:r>
        <w:rPr>
          <w:szCs w:val="24"/>
          <w:lang w:eastAsia="zh-CN"/>
        </w:rPr>
        <w:t>Formulae for calculating area and volume</w:t>
      </w:r>
    </w:p>
    <w:p w14:paraId="7589A9BE" w14:textId="77777777" w:rsidR="00DD7956" w:rsidRDefault="00DD7956" w:rsidP="00DD7956">
      <w:pPr>
        <w:numPr>
          <w:ilvl w:val="0"/>
          <w:numId w:val="158"/>
        </w:numPr>
        <w:spacing w:after="0" w:line="276" w:lineRule="auto"/>
        <w:ind w:right="0"/>
        <w:jc w:val="left"/>
        <w:rPr>
          <w:szCs w:val="24"/>
          <w:lang w:eastAsia="zh-CN"/>
        </w:rPr>
      </w:pPr>
      <w:r>
        <w:rPr>
          <w:szCs w:val="24"/>
          <w:lang w:eastAsia="zh-CN"/>
        </w:rPr>
        <w:t>Types and purpose of measuring instruments</w:t>
      </w:r>
    </w:p>
    <w:p w14:paraId="3D41D888" w14:textId="77777777" w:rsidR="00DD7956" w:rsidRDefault="00DD7956" w:rsidP="00DD7956">
      <w:pPr>
        <w:numPr>
          <w:ilvl w:val="0"/>
          <w:numId w:val="158"/>
        </w:numPr>
        <w:spacing w:after="0" w:line="276" w:lineRule="auto"/>
        <w:ind w:right="0"/>
        <w:jc w:val="left"/>
        <w:rPr>
          <w:szCs w:val="24"/>
          <w:lang w:eastAsia="zh-CN"/>
        </w:rPr>
      </w:pPr>
      <w:r>
        <w:rPr>
          <w:szCs w:val="24"/>
          <w:lang w:eastAsia="zh-CN"/>
        </w:rPr>
        <w:t>Units of measurement and abbreviations</w:t>
      </w:r>
    </w:p>
    <w:p w14:paraId="221CB2A6" w14:textId="77777777" w:rsidR="00DD7956" w:rsidRDefault="00DD7956" w:rsidP="00DD7956">
      <w:pPr>
        <w:numPr>
          <w:ilvl w:val="0"/>
          <w:numId w:val="158"/>
        </w:numPr>
        <w:spacing w:after="0" w:line="276" w:lineRule="auto"/>
        <w:ind w:right="0"/>
        <w:jc w:val="left"/>
        <w:rPr>
          <w:szCs w:val="24"/>
          <w:lang w:eastAsia="zh-CN"/>
        </w:rPr>
      </w:pPr>
      <w:r>
        <w:rPr>
          <w:szCs w:val="24"/>
          <w:lang w:eastAsia="zh-CN"/>
        </w:rPr>
        <w:t>Fundamental operations (addition, subtraction, division, multiplication)</w:t>
      </w:r>
    </w:p>
    <w:p w14:paraId="41FE4A98" w14:textId="77777777" w:rsidR="00DD7956" w:rsidRDefault="00DD7956" w:rsidP="00DD7956">
      <w:pPr>
        <w:numPr>
          <w:ilvl w:val="0"/>
          <w:numId w:val="158"/>
        </w:numPr>
        <w:spacing w:after="0" w:line="276" w:lineRule="auto"/>
        <w:ind w:right="0"/>
        <w:jc w:val="left"/>
        <w:rPr>
          <w:szCs w:val="24"/>
          <w:lang w:eastAsia="zh-CN"/>
        </w:rPr>
      </w:pPr>
      <w:r>
        <w:rPr>
          <w:szCs w:val="24"/>
          <w:lang w:eastAsia="zh-CN"/>
        </w:rPr>
        <w:t>Rounding techniques</w:t>
      </w:r>
    </w:p>
    <w:p w14:paraId="53807D36" w14:textId="77777777" w:rsidR="00DD7956" w:rsidRDefault="00DD7956" w:rsidP="00DD7956">
      <w:pPr>
        <w:numPr>
          <w:ilvl w:val="0"/>
          <w:numId w:val="158"/>
        </w:numPr>
        <w:spacing w:after="0" w:line="276" w:lineRule="auto"/>
        <w:ind w:right="0"/>
        <w:jc w:val="left"/>
        <w:rPr>
          <w:szCs w:val="24"/>
          <w:lang w:eastAsia="zh-CN"/>
        </w:rPr>
      </w:pPr>
      <w:r>
        <w:rPr>
          <w:szCs w:val="24"/>
          <w:lang w:eastAsia="zh-CN"/>
        </w:rPr>
        <w:t>Types of fractions</w:t>
      </w:r>
    </w:p>
    <w:p w14:paraId="03507236" w14:textId="77777777" w:rsidR="00DD7956" w:rsidRDefault="00DD7956" w:rsidP="00DD7956">
      <w:pPr>
        <w:numPr>
          <w:ilvl w:val="0"/>
          <w:numId w:val="158"/>
        </w:numPr>
        <w:spacing w:after="0" w:line="276" w:lineRule="auto"/>
        <w:ind w:right="0"/>
        <w:jc w:val="left"/>
        <w:rPr>
          <w:szCs w:val="24"/>
          <w:lang w:eastAsia="zh-CN"/>
        </w:rPr>
      </w:pPr>
      <w:r>
        <w:rPr>
          <w:szCs w:val="24"/>
          <w:lang w:eastAsia="zh-CN"/>
        </w:rPr>
        <w:t>Different types of tables and graphs</w:t>
      </w:r>
    </w:p>
    <w:p w14:paraId="403A432E" w14:textId="77777777" w:rsidR="00DD7956" w:rsidRDefault="00DD7956" w:rsidP="00DD7956">
      <w:pPr>
        <w:numPr>
          <w:ilvl w:val="0"/>
          <w:numId w:val="158"/>
        </w:numPr>
        <w:spacing w:after="0" w:line="276" w:lineRule="auto"/>
        <w:ind w:right="0"/>
        <w:jc w:val="left"/>
        <w:rPr>
          <w:szCs w:val="24"/>
          <w:lang w:eastAsia="zh-CN"/>
        </w:rPr>
      </w:pPr>
      <w:r>
        <w:rPr>
          <w:szCs w:val="24"/>
          <w:lang w:eastAsia="zh-CN"/>
        </w:rPr>
        <w:t>Meaning of graphs, such as increasing, decreasing, and constant value</w:t>
      </w:r>
    </w:p>
    <w:p w14:paraId="16301315" w14:textId="77777777" w:rsidR="00DD7956" w:rsidRDefault="00DD7956" w:rsidP="00DD7956">
      <w:pPr>
        <w:numPr>
          <w:ilvl w:val="0"/>
          <w:numId w:val="158"/>
        </w:numPr>
        <w:spacing w:after="0" w:line="276" w:lineRule="auto"/>
        <w:ind w:right="0"/>
        <w:jc w:val="left"/>
        <w:rPr>
          <w:szCs w:val="24"/>
          <w:lang w:eastAsia="zh-CN"/>
        </w:rPr>
      </w:pPr>
      <w:r>
        <w:rPr>
          <w:szCs w:val="24"/>
          <w:lang w:eastAsia="zh-CN"/>
        </w:rPr>
        <w:t>Preparation of basic data, tables &amp; graphs</w:t>
      </w:r>
    </w:p>
    <w:p w14:paraId="4D58CF2A" w14:textId="77777777" w:rsidR="00DD7956" w:rsidRDefault="00DD7956" w:rsidP="00DD7956">
      <w:pPr>
        <w:spacing w:line="276" w:lineRule="auto"/>
        <w:rPr>
          <w:b/>
          <w:szCs w:val="24"/>
          <w:lang w:eastAsia="zh-CN"/>
        </w:rPr>
      </w:pPr>
      <w:r>
        <w:rPr>
          <w:b/>
          <w:szCs w:val="24"/>
          <w:lang w:eastAsia="zh-CN"/>
        </w:rPr>
        <w:t>EVIDENCE GUIDE</w:t>
      </w:r>
    </w:p>
    <w:p w14:paraId="6310637C" w14:textId="77777777" w:rsidR="00DD7956" w:rsidRDefault="00DD7956" w:rsidP="00DD7956">
      <w:pPr>
        <w:spacing w:line="276" w:lineRule="auto"/>
        <w:rPr>
          <w:szCs w:val="24"/>
          <w:lang w:eastAsia="zh-CN"/>
        </w:rPr>
      </w:pPr>
      <w:r>
        <w:rPr>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865"/>
      </w:tblGrid>
      <w:tr w:rsidR="00DD7956" w14:paraId="7F55398C" w14:textId="77777777" w:rsidTr="00DD7956">
        <w:tc>
          <w:tcPr>
            <w:tcW w:w="1524" w:type="pct"/>
            <w:tcBorders>
              <w:top w:val="single" w:sz="4" w:space="0" w:color="auto"/>
              <w:left w:val="single" w:sz="4" w:space="0" w:color="auto"/>
              <w:bottom w:val="single" w:sz="4" w:space="0" w:color="auto"/>
              <w:right w:val="single" w:sz="4" w:space="0" w:color="auto"/>
            </w:tcBorders>
            <w:hideMark/>
          </w:tcPr>
          <w:p w14:paraId="06C5751A" w14:textId="77777777" w:rsidR="00DD7956" w:rsidRDefault="00DD7956" w:rsidP="00DD7956">
            <w:pPr>
              <w:pStyle w:val="ListParagraph"/>
              <w:numPr>
                <w:ilvl w:val="0"/>
                <w:numId w:val="159"/>
              </w:numPr>
              <w:spacing w:line="276" w:lineRule="auto"/>
              <w:rPr>
                <w:sz w:val="24"/>
                <w:szCs w:val="24"/>
                <w:lang w:val="en-GB" w:eastAsia="en-US"/>
              </w:rPr>
            </w:pPr>
            <w:r>
              <w:rPr>
                <w:sz w:val="24"/>
                <w:szCs w:val="24"/>
                <w:lang w:val="en-GB"/>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602A0CE2" w14:textId="77777777" w:rsidR="00DD7956" w:rsidRDefault="00DD7956">
            <w:pPr>
              <w:spacing w:line="276" w:lineRule="auto"/>
              <w:ind w:right="-331"/>
              <w:rPr>
                <w:szCs w:val="24"/>
                <w:lang w:val="en-AU"/>
              </w:rPr>
            </w:pPr>
            <w:r>
              <w:rPr>
                <w:szCs w:val="24"/>
                <w:lang w:val="en-AU"/>
              </w:rPr>
              <w:t>Assessment requires evidence that the candidate:</w:t>
            </w:r>
          </w:p>
          <w:p w14:paraId="483D1AE9" w14:textId="77777777" w:rsidR="00DD7956" w:rsidRDefault="00DD7956" w:rsidP="00DD7956">
            <w:pPr>
              <w:numPr>
                <w:ilvl w:val="1"/>
                <w:numId w:val="160"/>
              </w:numPr>
              <w:tabs>
                <w:tab w:val="num" w:pos="612"/>
              </w:tabs>
              <w:spacing w:after="0" w:line="276" w:lineRule="auto"/>
              <w:ind w:left="612" w:right="0" w:hanging="630"/>
              <w:jc w:val="left"/>
              <w:rPr>
                <w:szCs w:val="24"/>
                <w:lang w:val="en-AU"/>
              </w:rPr>
            </w:pPr>
            <w:r>
              <w:rPr>
                <w:szCs w:val="24"/>
                <w:lang w:val="en-AU"/>
              </w:rPr>
              <w:t>Simple fractions, decimals and percentages are correctly identified and interpreted</w:t>
            </w:r>
          </w:p>
          <w:p w14:paraId="6B3E2A31" w14:textId="77777777" w:rsidR="00DD7956" w:rsidRDefault="00DD7956" w:rsidP="00DD7956">
            <w:pPr>
              <w:numPr>
                <w:ilvl w:val="1"/>
                <w:numId w:val="160"/>
              </w:numPr>
              <w:tabs>
                <w:tab w:val="num" w:pos="612"/>
              </w:tabs>
              <w:spacing w:after="0" w:line="276" w:lineRule="auto"/>
              <w:ind w:left="612" w:right="0" w:hanging="630"/>
              <w:jc w:val="left"/>
              <w:rPr>
                <w:szCs w:val="24"/>
                <w:lang w:val="en-AU"/>
              </w:rPr>
            </w:pPr>
            <w:r>
              <w:rPr>
                <w:szCs w:val="24"/>
                <w:lang w:val="en-AU"/>
              </w:rPr>
              <w:t>Performed a limited range of calculations using the 4 operations</w:t>
            </w:r>
          </w:p>
          <w:p w14:paraId="4AE599EE" w14:textId="77777777" w:rsidR="00DD7956" w:rsidRDefault="00DD7956" w:rsidP="00DD7956">
            <w:pPr>
              <w:numPr>
                <w:ilvl w:val="1"/>
                <w:numId w:val="160"/>
              </w:numPr>
              <w:tabs>
                <w:tab w:val="num" w:pos="612"/>
              </w:tabs>
              <w:spacing w:after="0" w:line="276" w:lineRule="auto"/>
              <w:ind w:left="612" w:right="0" w:hanging="630"/>
              <w:jc w:val="left"/>
              <w:rPr>
                <w:szCs w:val="24"/>
                <w:lang w:val="en-AU"/>
              </w:rPr>
            </w:pPr>
            <w:r>
              <w:rPr>
                <w:szCs w:val="24"/>
                <w:lang w:val="en-AU"/>
              </w:rPr>
              <w:t>Performed calculations using familiar units of measurement</w:t>
            </w:r>
          </w:p>
          <w:p w14:paraId="654F0A50" w14:textId="77777777" w:rsidR="00DD7956" w:rsidRDefault="00DD7956" w:rsidP="00DD7956">
            <w:pPr>
              <w:numPr>
                <w:ilvl w:val="1"/>
                <w:numId w:val="160"/>
              </w:numPr>
              <w:tabs>
                <w:tab w:val="num" w:pos="612"/>
              </w:tabs>
              <w:spacing w:after="0" w:line="276" w:lineRule="auto"/>
              <w:ind w:left="612" w:right="0" w:hanging="630"/>
              <w:jc w:val="left"/>
              <w:rPr>
                <w:szCs w:val="24"/>
                <w:lang w:val="en-AU"/>
              </w:rPr>
            </w:pPr>
            <w:r>
              <w:rPr>
                <w:szCs w:val="24"/>
                <w:lang w:val="en-AU"/>
              </w:rPr>
              <w:lastRenderedPageBreak/>
              <w:t>Recognised common symbols and keys in familiar maps, plans and diagrams</w:t>
            </w:r>
          </w:p>
          <w:p w14:paraId="244B8A83" w14:textId="77777777" w:rsidR="00DD7956" w:rsidRDefault="00DD7956" w:rsidP="00DD7956">
            <w:pPr>
              <w:numPr>
                <w:ilvl w:val="1"/>
                <w:numId w:val="160"/>
              </w:numPr>
              <w:tabs>
                <w:tab w:val="num" w:pos="612"/>
                <w:tab w:val="left" w:pos="1692"/>
              </w:tabs>
              <w:spacing w:after="0" w:line="276" w:lineRule="auto"/>
              <w:ind w:left="612" w:right="0" w:hanging="630"/>
              <w:jc w:val="left"/>
              <w:rPr>
                <w:szCs w:val="24"/>
                <w:lang w:val="en-AU"/>
              </w:rPr>
            </w:pPr>
            <w:r>
              <w:rPr>
                <w:szCs w:val="24"/>
                <w:lang w:val="en-ZW"/>
              </w:rPr>
              <w:t>Constructed simple tables and graphs using familiar data</w:t>
            </w:r>
          </w:p>
          <w:p w14:paraId="010D8934" w14:textId="77777777" w:rsidR="00DD7956" w:rsidRDefault="00DD7956" w:rsidP="00DD7956">
            <w:pPr>
              <w:numPr>
                <w:ilvl w:val="1"/>
                <w:numId w:val="160"/>
              </w:numPr>
              <w:tabs>
                <w:tab w:val="num" w:pos="612"/>
                <w:tab w:val="left" w:pos="1692"/>
              </w:tabs>
              <w:spacing w:after="0" w:line="276" w:lineRule="auto"/>
              <w:ind w:left="612" w:right="0" w:hanging="630"/>
              <w:jc w:val="left"/>
              <w:rPr>
                <w:szCs w:val="24"/>
                <w:lang w:val="en-AU"/>
              </w:rPr>
            </w:pPr>
            <w:r>
              <w:rPr>
                <w:szCs w:val="24"/>
                <w:lang w:val="en-AU"/>
              </w:rPr>
              <w:t xml:space="preserve">Identified and interpret information in familiar tables, graphs and charts </w:t>
            </w:r>
          </w:p>
        </w:tc>
      </w:tr>
      <w:tr w:rsidR="00DD7956" w14:paraId="7788ADB6" w14:textId="77777777" w:rsidTr="00DD7956">
        <w:tc>
          <w:tcPr>
            <w:tcW w:w="1524" w:type="pct"/>
            <w:tcBorders>
              <w:top w:val="single" w:sz="4" w:space="0" w:color="auto"/>
              <w:left w:val="single" w:sz="4" w:space="0" w:color="auto"/>
              <w:bottom w:val="single" w:sz="4" w:space="0" w:color="auto"/>
              <w:right w:val="single" w:sz="4" w:space="0" w:color="auto"/>
            </w:tcBorders>
            <w:hideMark/>
          </w:tcPr>
          <w:p w14:paraId="038DAFC4" w14:textId="77777777" w:rsidR="00DD7956" w:rsidRDefault="00DD7956" w:rsidP="00DD7956">
            <w:pPr>
              <w:pStyle w:val="ListParagraph"/>
              <w:numPr>
                <w:ilvl w:val="0"/>
                <w:numId w:val="159"/>
              </w:numPr>
              <w:spacing w:line="276" w:lineRule="auto"/>
              <w:rPr>
                <w:sz w:val="24"/>
                <w:szCs w:val="24"/>
                <w:lang w:val="en-AU"/>
              </w:rPr>
            </w:pPr>
            <w:r>
              <w:rPr>
                <w:sz w:val="24"/>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6D9CB39D" w14:textId="77777777" w:rsidR="00DD7956" w:rsidRDefault="00DD7956" w:rsidP="00DD7956">
            <w:pPr>
              <w:pStyle w:val="ListParagraph"/>
              <w:numPr>
                <w:ilvl w:val="0"/>
                <w:numId w:val="161"/>
              </w:numPr>
              <w:spacing w:line="276" w:lineRule="auto"/>
              <w:rPr>
                <w:sz w:val="24"/>
                <w:szCs w:val="24"/>
                <w:lang w:val="en-GB"/>
              </w:rPr>
            </w:pPr>
            <w:r>
              <w:rPr>
                <w:sz w:val="24"/>
                <w:szCs w:val="24"/>
                <w:lang w:val="en-GB"/>
              </w:rPr>
              <w:t>Access to relevant workplace where assessment can take place</w:t>
            </w:r>
          </w:p>
          <w:p w14:paraId="2FA37DD4" w14:textId="77777777" w:rsidR="00DD7956" w:rsidRDefault="00DD7956" w:rsidP="00DD7956">
            <w:pPr>
              <w:pStyle w:val="ListParagraph"/>
              <w:numPr>
                <w:ilvl w:val="0"/>
                <w:numId w:val="161"/>
              </w:numPr>
              <w:spacing w:line="276" w:lineRule="auto"/>
              <w:rPr>
                <w:sz w:val="24"/>
                <w:szCs w:val="24"/>
                <w:lang w:val="en-GB"/>
              </w:rPr>
            </w:pPr>
            <w:r>
              <w:rPr>
                <w:sz w:val="24"/>
                <w:szCs w:val="24"/>
                <w:lang w:val="en-GB"/>
              </w:rPr>
              <w:t xml:space="preserve">Appropriately simulated environment where assessment can take place </w:t>
            </w:r>
          </w:p>
          <w:p w14:paraId="2E1F0828" w14:textId="77777777" w:rsidR="00DD7956" w:rsidRDefault="00DD7956" w:rsidP="00DD7956">
            <w:pPr>
              <w:pStyle w:val="ListParagraph"/>
              <w:numPr>
                <w:ilvl w:val="0"/>
                <w:numId w:val="161"/>
              </w:numPr>
              <w:spacing w:line="276" w:lineRule="auto"/>
              <w:rPr>
                <w:sz w:val="24"/>
                <w:szCs w:val="24"/>
                <w:lang w:val="en-GB"/>
              </w:rPr>
            </w:pPr>
            <w:r>
              <w:rPr>
                <w:sz w:val="24"/>
                <w:szCs w:val="24"/>
                <w:lang w:val="en-GB"/>
              </w:rPr>
              <w:t>Materials relevant to the proposed activity or tasks</w:t>
            </w:r>
          </w:p>
        </w:tc>
      </w:tr>
      <w:tr w:rsidR="00DD7956" w14:paraId="6947F26E" w14:textId="77777777" w:rsidTr="00DD7956">
        <w:tc>
          <w:tcPr>
            <w:tcW w:w="1524" w:type="pct"/>
            <w:tcBorders>
              <w:top w:val="single" w:sz="4" w:space="0" w:color="auto"/>
              <w:left w:val="single" w:sz="4" w:space="0" w:color="auto"/>
              <w:bottom w:val="single" w:sz="4" w:space="0" w:color="auto"/>
              <w:right w:val="single" w:sz="4" w:space="0" w:color="auto"/>
            </w:tcBorders>
            <w:hideMark/>
          </w:tcPr>
          <w:p w14:paraId="517D0E63" w14:textId="77777777" w:rsidR="00DD7956" w:rsidRDefault="00DD7956" w:rsidP="00DD7956">
            <w:pPr>
              <w:pStyle w:val="ListParagraph"/>
              <w:numPr>
                <w:ilvl w:val="0"/>
                <w:numId w:val="159"/>
              </w:numPr>
              <w:spacing w:line="276" w:lineRule="auto"/>
              <w:rPr>
                <w:sz w:val="24"/>
                <w:szCs w:val="24"/>
                <w:lang w:val="en-GB"/>
              </w:rPr>
            </w:pPr>
            <w:r>
              <w:rPr>
                <w:sz w:val="24"/>
                <w:szCs w:val="24"/>
                <w:lang w:val="en-GB"/>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459DBBC3" w14:textId="77777777" w:rsidR="00DD7956" w:rsidRDefault="00DD7956">
            <w:pPr>
              <w:spacing w:after="0" w:line="276" w:lineRule="auto"/>
              <w:rPr>
                <w:szCs w:val="24"/>
              </w:rPr>
            </w:pPr>
            <w:r>
              <w:rPr>
                <w:szCs w:val="24"/>
              </w:rPr>
              <w:t>Competency may be assessed through:</w:t>
            </w:r>
          </w:p>
          <w:p w14:paraId="4F3912D6" w14:textId="77777777" w:rsidR="00DD7956" w:rsidRDefault="00DD7956" w:rsidP="00DD7956">
            <w:pPr>
              <w:pStyle w:val="ListParagraph"/>
              <w:numPr>
                <w:ilvl w:val="0"/>
                <w:numId w:val="162"/>
              </w:numPr>
              <w:spacing w:line="276" w:lineRule="auto"/>
              <w:rPr>
                <w:sz w:val="24"/>
                <w:szCs w:val="24"/>
                <w:lang w:val="en-GB"/>
              </w:rPr>
            </w:pPr>
            <w:r>
              <w:rPr>
                <w:sz w:val="24"/>
                <w:szCs w:val="24"/>
                <w:lang w:val="en-GB"/>
              </w:rPr>
              <w:t>Written Test</w:t>
            </w:r>
          </w:p>
          <w:p w14:paraId="5B948444" w14:textId="77777777" w:rsidR="00DD7956" w:rsidRDefault="00DD7956" w:rsidP="00DD7956">
            <w:pPr>
              <w:pStyle w:val="ListParagraph"/>
              <w:numPr>
                <w:ilvl w:val="0"/>
                <w:numId w:val="162"/>
              </w:numPr>
              <w:spacing w:line="276" w:lineRule="auto"/>
              <w:rPr>
                <w:sz w:val="24"/>
                <w:szCs w:val="24"/>
                <w:lang w:val="en-GB"/>
              </w:rPr>
            </w:pPr>
            <w:r>
              <w:rPr>
                <w:sz w:val="24"/>
                <w:szCs w:val="24"/>
                <w:lang w:val="en-GB"/>
              </w:rPr>
              <w:t>Interview</w:t>
            </w:r>
          </w:p>
          <w:p w14:paraId="6BA30D73" w14:textId="77777777" w:rsidR="00DD7956" w:rsidRDefault="00DD7956" w:rsidP="00DD7956">
            <w:pPr>
              <w:pStyle w:val="ListParagraph"/>
              <w:numPr>
                <w:ilvl w:val="0"/>
                <w:numId w:val="162"/>
              </w:numPr>
              <w:spacing w:line="276" w:lineRule="auto"/>
              <w:rPr>
                <w:sz w:val="24"/>
                <w:szCs w:val="24"/>
                <w:lang w:val="en-GB"/>
              </w:rPr>
            </w:pPr>
            <w:r>
              <w:rPr>
                <w:sz w:val="24"/>
                <w:szCs w:val="24"/>
                <w:lang w:val="en-GB"/>
              </w:rPr>
              <w:t>Oral Questioning</w:t>
            </w:r>
          </w:p>
        </w:tc>
      </w:tr>
      <w:tr w:rsidR="00DD7956" w14:paraId="24F1A26A" w14:textId="77777777" w:rsidTr="00DD7956">
        <w:tc>
          <w:tcPr>
            <w:tcW w:w="1524" w:type="pct"/>
            <w:tcBorders>
              <w:top w:val="single" w:sz="4" w:space="0" w:color="auto"/>
              <w:left w:val="single" w:sz="4" w:space="0" w:color="auto"/>
              <w:bottom w:val="single" w:sz="4" w:space="0" w:color="auto"/>
              <w:right w:val="single" w:sz="4" w:space="0" w:color="auto"/>
            </w:tcBorders>
            <w:hideMark/>
          </w:tcPr>
          <w:p w14:paraId="082C5755" w14:textId="77777777" w:rsidR="00DD7956" w:rsidRDefault="00DD7956" w:rsidP="00DD7956">
            <w:pPr>
              <w:pStyle w:val="ListParagraph"/>
              <w:numPr>
                <w:ilvl w:val="0"/>
                <w:numId w:val="159"/>
              </w:numPr>
              <w:spacing w:line="276" w:lineRule="auto"/>
              <w:rPr>
                <w:sz w:val="24"/>
                <w:szCs w:val="24"/>
                <w:lang w:val="en-GB"/>
              </w:rPr>
            </w:pPr>
            <w:r>
              <w:rPr>
                <w:sz w:val="24"/>
                <w:szCs w:val="24"/>
                <w:lang w:val="en-GB"/>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281F048A" w14:textId="77777777" w:rsidR="00DD7956" w:rsidRDefault="00DD7956">
            <w:pPr>
              <w:pStyle w:val="BodyText"/>
              <w:tabs>
                <w:tab w:val="left" w:pos="34"/>
              </w:tabs>
              <w:spacing w:after="0" w:line="276" w:lineRule="auto"/>
              <w:ind w:left="34"/>
              <w:rPr>
                <w:lang w:val="en-GB"/>
              </w:rPr>
            </w:pPr>
            <w:r>
              <w:rPr>
                <w:lang w:val="en-GB"/>
              </w:rPr>
              <w:t xml:space="preserve">Competency may be assessed </w:t>
            </w:r>
          </w:p>
          <w:p w14:paraId="48FDDF80" w14:textId="77777777" w:rsidR="00DD7956" w:rsidRDefault="00DD7956" w:rsidP="00DD7956">
            <w:pPr>
              <w:pStyle w:val="BodyText"/>
              <w:numPr>
                <w:ilvl w:val="0"/>
                <w:numId w:val="163"/>
              </w:numPr>
              <w:tabs>
                <w:tab w:val="left" w:pos="34"/>
              </w:tabs>
              <w:spacing w:after="0" w:line="276" w:lineRule="auto"/>
              <w:rPr>
                <w:lang w:val="en-GB"/>
              </w:rPr>
            </w:pPr>
            <w:r>
              <w:rPr>
                <w:lang w:val="en-GB"/>
              </w:rPr>
              <w:t>On the job</w:t>
            </w:r>
          </w:p>
          <w:p w14:paraId="4E740246" w14:textId="77777777" w:rsidR="00DD7956" w:rsidRDefault="00DD7956" w:rsidP="00DD7956">
            <w:pPr>
              <w:pStyle w:val="BodyText"/>
              <w:numPr>
                <w:ilvl w:val="0"/>
                <w:numId w:val="163"/>
              </w:numPr>
              <w:tabs>
                <w:tab w:val="left" w:pos="34"/>
              </w:tabs>
              <w:spacing w:after="0" w:line="276" w:lineRule="auto"/>
              <w:rPr>
                <w:lang w:val="en-GB"/>
              </w:rPr>
            </w:pPr>
            <w:r>
              <w:rPr>
                <w:lang w:val="en-GB"/>
              </w:rPr>
              <w:t>Off the job</w:t>
            </w:r>
          </w:p>
          <w:p w14:paraId="538809ED" w14:textId="77777777" w:rsidR="00DD7956" w:rsidRDefault="00DD7956" w:rsidP="00DD7956">
            <w:pPr>
              <w:pStyle w:val="BodyText"/>
              <w:numPr>
                <w:ilvl w:val="0"/>
                <w:numId w:val="163"/>
              </w:numPr>
              <w:tabs>
                <w:tab w:val="left" w:pos="34"/>
              </w:tabs>
              <w:spacing w:after="0" w:line="276" w:lineRule="auto"/>
              <w:rPr>
                <w:lang w:val="en-GB"/>
              </w:rPr>
            </w:pPr>
            <w:r>
              <w:rPr>
                <w:lang w:val="en-GB"/>
              </w:rPr>
              <w:t>During industrial attachment</w:t>
            </w:r>
          </w:p>
        </w:tc>
      </w:tr>
      <w:tr w:rsidR="00DD7956" w14:paraId="4AEAB8DE" w14:textId="77777777" w:rsidTr="00DD7956">
        <w:tc>
          <w:tcPr>
            <w:tcW w:w="1524" w:type="pct"/>
            <w:tcBorders>
              <w:top w:val="single" w:sz="4" w:space="0" w:color="auto"/>
              <w:left w:val="single" w:sz="4" w:space="0" w:color="auto"/>
              <w:bottom w:val="single" w:sz="4" w:space="0" w:color="auto"/>
              <w:right w:val="single" w:sz="4" w:space="0" w:color="auto"/>
            </w:tcBorders>
            <w:hideMark/>
          </w:tcPr>
          <w:p w14:paraId="64F083C3" w14:textId="77777777" w:rsidR="00DD7956" w:rsidRDefault="00DD7956" w:rsidP="00DD7956">
            <w:pPr>
              <w:pStyle w:val="ListParagraph"/>
              <w:numPr>
                <w:ilvl w:val="0"/>
                <w:numId w:val="159"/>
              </w:numPr>
              <w:spacing w:line="276" w:lineRule="auto"/>
              <w:rPr>
                <w:sz w:val="24"/>
                <w:szCs w:val="24"/>
                <w:lang w:val="en-GB"/>
              </w:rPr>
            </w:pPr>
            <w:r>
              <w:rPr>
                <w:sz w:val="24"/>
                <w:szCs w:val="24"/>
                <w:lang w:val="en-GB"/>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79FBC613" w14:textId="77777777" w:rsidR="00DD7956" w:rsidRDefault="00DD7956">
            <w:pPr>
              <w:spacing w:line="276" w:lineRule="auto"/>
              <w:rPr>
                <w:szCs w:val="24"/>
              </w:rPr>
            </w:pPr>
            <w:r>
              <w:rPr>
                <w:szCs w:val="24"/>
              </w:rPr>
              <w:t>Holistic assessment with other units relevant to the industry sector, workplace and job role is recommended.</w:t>
            </w:r>
          </w:p>
        </w:tc>
      </w:tr>
    </w:tbl>
    <w:p w14:paraId="29C30121" w14:textId="77777777" w:rsidR="00DD7956" w:rsidRDefault="00DD7956" w:rsidP="00DD7956">
      <w:pPr>
        <w:spacing w:line="276" w:lineRule="auto"/>
        <w:rPr>
          <w:rFonts w:eastAsia="Calibri"/>
          <w:szCs w:val="24"/>
          <w:lang w:val="en-US"/>
        </w:rPr>
      </w:pPr>
    </w:p>
    <w:p w14:paraId="390F18B8" w14:textId="77777777" w:rsidR="00DD7956" w:rsidRDefault="00DD7956" w:rsidP="00DD7956">
      <w:pPr>
        <w:spacing w:line="276" w:lineRule="auto"/>
        <w:rPr>
          <w:rFonts w:eastAsiaTheme="majorEastAsia"/>
          <w:b/>
          <w:szCs w:val="24"/>
        </w:rPr>
      </w:pPr>
      <w:r>
        <w:rPr>
          <w:szCs w:val="24"/>
        </w:rPr>
        <w:br w:type="page"/>
      </w:r>
    </w:p>
    <w:p w14:paraId="13341A7F" w14:textId="77777777" w:rsidR="00DD7956" w:rsidRDefault="00DD7956" w:rsidP="00DD7956">
      <w:pPr>
        <w:pStyle w:val="Heading1"/>
        <w:spacing w:line="276" w:lineRule="auto"/>
        <w:rPr>
          <w:rFonts w:eastAsiaTheme="majorEastAsia"/>
          <w:szCs w:val="24"/>
        </w:rPr>
      </w:pPr>
      <w:bookmarkStart w:id="31" w:name="_Toc65767872"/>
      <w:r>
        <w:rPr>
          <w:szCs w:val="24"/>
        </w:rPr>
        <w:lastRenderedPageBreak/>
        <w:t>DEMONSTRATE DIGITAL LITERACY</w:t>
      </w:r>
      <w:bookmarkEnd w:id="31"/>
    </w:p>
    <w:p w14:paraId="50E930D5" w14:textId="59CAB891" w:rsidR="00DD7956" w:rsidRDefault="00DD7956" w:rsidP="00DD7956">
      <w:pPr>
        <w:spacing w:after="240" w:line="276" w:lineRule="auto"/>
        <w:rPr>
          <w:b/>
          <w:szCs w:val="24"/>
        </w:rPr>
      </w:pPr>
      <w:r>
        <w:rPr>
          <w:b/>
          <w:szCs w:val="24"/>
        </w:rPr>
        <w:t xml:space="preserve">UNIT CODE: </w:t>
      </w:r>
      <w:r w:rsidR="00402549">
        <w:rPr>
          <w:b/>
          <w:szCs w:val="24"/>
        </w:rPr>
        <w:t>COS</w:t>
      </w:r>
      <w:r>
        <w:rPr>
          <w:b/>
          <w:szCs w:val="24"/>
        </w:rPr>
        <w:t>/OS</w:t>
      </w:r>
      <w:r w:rsidR="00402549">
        <w:rPr>
          <w:b/>
          <w:szCs w:val="24"/>
        </w:rPr>
        <w:t>/HD</w:t>
      </w:r>
      <w:r>
        <w:rPr>
          <w:b/>
          <w:szCs w:val="24"/>
        </w:rPr>
        <w:t>/BC/03/4/A</w:t>
      </w:r>
    </w:p>
    <w:p w14:paraId="1D034C26" w14:textId="77777777" w:rsidR="00DD7956" w:rsidRDefault="00DD7956" w:rsidP="00DD7956">
      <w:pPr>
        <w:tabs>
          <w:tab w:val="left" w:pos="2880"/>
        </w:tabs>
        <w:spacing w:line="276" w:lineRule="auto"/>
        <w:rPr>
          <w:b/>
          <w:szCs w:val="24"/>
        </w:rPr>
      </w:pPr>
      <w:r>
        <w:rPr>
          <w:b/>
          <w:szCs w:val="24"/>
        </w:rPr>
        <w:t>UNIT DESCRIPTION</w:t>
      </w:r>
    </w:p>
    <w:p w14:paraId="228D0F72" w14:textId="77777777" w:rsidR="00DD7956" w:rsidRDefault="00DD7956" w:rsidP="00DD7956">
      <w:pPr>
        <w:tabs>
          <w:tab w:val="left" w:pos="2880"/>
        </w:tabs>
        <w:spacing w:line="276" w:lineRule="auto"/>
        <w:rPr>
          <w:szCs w:val="24"/>
        </w:rPr>
      </w:pPr>
      <w:bookmarkStart w:id="32" w:name="_Hlk64888569"/>
      <w:r>
        <w:rPr>
          <w:szCs w:val="24"/>
        </w:rPr>
        <w:t>This unit covers the competencies required to demonstrate digital literacy in a working environment. It entails identifying computer software and hardware, applying security measures to data, hardware, software , applying computer software in solving task sand applying internet and email in communication at workplace.</w:t>
      </w:r>
    </w:p>
    <w:bookmarkEnd w:id="32"/>
    <w:p w14:paraId="18964063" w14:textId="77777777" w:rsidR="00DD7956" w:rsidRDefault="00DD7956" w:rsidP="00DD7956">
      <w:pPr>
        <w:spacing w:after="0" w:line="276" w:lineRule="auto"/>
        <w:rPr>
          <w:szCs w:val="24"/>
        </w:rPr>
      </w:pPr>
      <w:r>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7254"/>
      </w:tblGrid>
      <w:tr w:rsidR="00DD7956" w14:paraId="497941C7" w14:textId="77777777" w:rsidTr="00DD7956">
        <w:tc>
          <w:tcPr>
            <w:tcW w:w="1327" w:type="pct"/>
            <w:tcBorders>
              <w:top w:val="single" w:sz="4" w:space="0" w:color="auto"/>
              <w:left w:val="single" w:sz="4" w:space="0" w:color="auto"/>
              <w:bottom w:val="single" w:sz="4" w:space="0" w:color="auto"/>
              <w:right w:val="single" w:sz="4" w:space="0" w:color="auto"/>
            </w:tcBorders>
            <w:shd w:val="clear" w:color="auto" w:fill="FFFFFF"/>
            <w:hideMark/>
          </w:tcPr>
          <w:p w14:paraId="5730E3BD" w14:textId="77777777" w:rsidR="00DD7956" w:rsidRDefault="00DD7956">
            <w:pPr>
              <w:spacing w:line="276" w:lineRule="auto"/>
              <w:rPr>
                <w:b/>
                <w:szCs w:val="24"/>
              </w:rPr>
            </w:pPr>
            <w:r>
              <w:rPr>
                <w:b/>
                <w:szCs w:val="24"/>
              </w:rPr>
              <w:t xml:space="preserve">ELEMENT </w:t>
            </w:r>
          </w:p>
          <w:p w14:paraId="099DB855" w14:textId="77777777" w:rsidR="00DD7956" w:rsidRDefault="00DD7956">
            <w:pPr>
              <w:spacing w:line="276" w:lineRule="auto"/>
              <w:rPr>
                <w:szCs w:val="24"/>
              </w:rPr>
            </w:pPr>
            <w:r>
              <w:rPr>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2B55339" w14:textId="77777777" w:rsidR="00DD7956" w:rsidRDefault="00DD7956">
            <w:pPr>
              <w:spacing w:line="276" w:lineRule="auto"/>
              <w:rPr>
                <w:b/>
                <w:szCs w:val="24"/>
              </w:rPr>
            </w:pPr>
            <w:r>
              <w:rPr>
                <w:b/>
                <w:szCs w:val="24"/>
              </w:rPr>
              <w:t>PERFORMANCE CRITERIA</w:t>
            </w:r>
          </w:p>
          <w:p w14:paraId="014669FB" w14:textId="77777777" w:rsidR="00DD7956" w:rsidRDefault="00DD7956">
            <w:pPr>
              <w:spacing w:line="276" w:lineRule="auto"/>
              <w:rPr>
                <w:szCs w:val="24"/>
              </w:rPr>
            </w:pPr>
            <w:r>
              <w:rPr>
                <w:szCs w:val="24"/>
              </w:rPr>
              <w:t>These are assessable statements which specify the required level of performance for each of the elements.</w:t>
            </w:r>
          </w:p>
          <w:p w14:paraId="055C857A" w14:textId="77777777" w:rsidR="00DD7956" w:rsidRDefault="00DD7956">
            <w:pPr>
              <w:spacing w:line="276" w:lineRule="auto"/>
              <w:rPr>
                <w:b/>
                <w:szCs w:val="24"/>
              </w:rPr>
            </w:pPr>
            <w:r>
              <w:rPr>
                <w:b/>
                <w:i/>
                <w:szCs w:val="24"/>
              </w:rPr>
              <w:t>Bold and italicized terms</w:t>
            </w:r>
            <w:r>
              <w:rPr>
                <w:szCs w:val="24"/>
              </w:rPr>
              <w:t xml:space="preserve"> </w:t>
            </w:r>
            <w:r>
              <w:rPr>
                <w:b/>
                <w:i/>
                <w:szCs w:val="24"/>
              </w:rPr>
              <w:t>are elaborated in the Range</w:t>
            </w:r>
          </w:p>
        </w:tc>
      </w:tr>
      <w:tr w:rsidR="00DD7956" w14:paraId="5480A4E7" w14:textId="77777777" w:rsidTr="00DD7956">
        <w:tc>
          <w:tcPr>
            <w:tcW w:w="1327" w:type="pct"/>
            <w:tcBorders>
              <w:top w:val="single" w:sz="4" w:space="0" w:color="auto"/>
              <w:left w:val="single" w:sz="4" w:space="0" w:color="auto"/>
              <w:bottom w:val="single" w:sz="4" w:space="0" w:color="auto"/>
              <w:right w:val="single" w:sz="4" w:space="0" w:color="auto"/>
            </w:tcBorders>
            <w:hideMark/>
          </w:tcPr>
          <w:p w14:paraId="4BDD394E" w14:textId="77777777" w:rsidR="00DD7956" w:rsidRDefault="00DD7956" w:rsidP="00DD7956">
            <w:pPr>
              <w:pStyle w:val="BodyText"/>
              <w:numPr>
                <w:ilvl w:val="0"/>
                <w:numId w:val="164"/>
              </w:numPr>
              <w:spacing w:line="276" w:lineRule="auto"/>
              <w:ind w:right="72"/>
              <w:rPr>
                <w:lang w:val="en-GB"/>
              </w:rPr>
            </w:pPr>
            <w:r>
              <w:rPr>
                <w:lang w:val="en-GB"/>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00EC325E" w14:textId="77777777" w:rsidR="00DD7956" w:rsidRDefault="00DD7956" w:rsidP="00DD7956">
            <w:pPr>
              <w:numPr>
                <w:ilvl w:val="1"/>
                <w:numId w:val="164"/>
              </w:numPr>
              <w:tabs>
                <w:tab w:val="left" w:pos="655"/>
              </w:tabs>
              <w:spacing w:after="0" w:line="276" w:lineRule="auto"/>
              <w:ind w:right="0"/>
              <w:jc w:val="left"/>
              <w:rPr>
                <w:szCs w:val="24"/>
              </w:rPr>
            </w:pPr>
            <w:r>
              <w:rPr>
                <w:b/>
                <w:i/>
                <w:szCs w:val="24"/>
              </w:rPr>
              <w:t>Appropriate computer software</w:t>
            </w:r>
            <w:r>
              <w:rPr>
                <w:szCs w:val="24"/>
              </w:rPr>
              <w:t xml:space="preserve"> is identified according to manufacturer’s specification</w:t>
            </w:r>
          </w:p>
          <w:p w14:paraId="0054E923" w14:textId="77777777" w:rsidR="00DD7956" w:rsidRDefault="00DD7956" w:rsidP="00DD7956">
            <w:pPr>
              <w:numPr>
                <w:ilvl w:val="1"/>
                <w:numId w:val="164"/>
              </w:numPr>
              <w:tabs>
                <w:tab w:val="left" w:pos="655"/>
              </w:tabs>
              <w:spacing w:after="0" w:line="276" w:lineRule="auto"/>
              <w:ind w:right="0"/>
              <w:jc w:val="left"/>
              <w:rPr>
                <w:szCs w:val="24"/>
              </w:rPr>
            </w:pPr>
            <w:r>
              <w:rPr>
                <w:b/>
                <w:i/>
                <w:szCs w:val="24"/>
              </w:rPr>
              <w:t>Appropriate computer hardware</w:t>
            </w:r>
            <w:r>
              <w:rPr>
                <w:szCs w:val="24"/>
              </w:rPr>
              <w:t xml:space="preserve"> is identified according to manufacturer’s specification</w:t>
            </w:r>
          </w:p>
        </w:tc>
      </w:tr>
      <w:tr w:rsidR="00DD7956" w14:paraId="712333DB" w14:textId="77777777" w:rsidTr="00DD7956">
        <w:tc>
          <w:tcPr>
            <w:tcW w:w="1327" w:type="pct"/>
            <w:tcBorders>
              <w:top w:val="single" w:sz="4" w:space="0" w:color="auto"/>
              <w:left w:val="single" w:sz="4" w:space="0" w:color="auto"/>
              <w:bottom w:val="single" w:sz="4" w:space="0" w:color="auto"/>
              <w:right w:val="single" w:sz="4" w:space="0" w:color="auto"/>
            </w:tcBorders>
            <w:hideMark/>
          </w:tcPr>
          <w:p w14:paraId="6643184E" w14:textId="77777777" w:rsidR="00DD7956" w:rsidRDefault="00DD7956" w:rsidP="00DD7956">
            <w:pPr>
              <w:pStyle w:val="BodyText"/>
              <w:numPr>
                <w:ilvl w:val="0"/>
                <w:numId w:val="164"/>
              </w:numPr>
              <w:spacing w:line="276" w:lineRule="auto"/>
              <w:ind w:right="72"/>
              <w:rPr>
                <w:lang w:val="en-GB"/>
              </w:rPr>
            </w:pPr>
            <w:r>
              <w:rPr>
                <w:lang w:val="en-GB"/>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3708495E" w14:textId="77777777" w:rsidR="00DD7956" w:rsidRDefault="00DD7956" w:rsidP="00DD7956">
            <w:pPr>
              <w:numPr>
                <w:ilvl w:val="1"/>
                <w:numId w:val="164"/>
              </w:numPr>
              <w:tabs>
                <w:tab w:val="left" w:pos="655"/>
              </w:tabs>
              <w:spacing w:after="0" w:line="276" w:lineRule="auto"/>
              <w:ind w:right="0"/>
              <w:jc w:val="left"/>
              <w:rPr>
                <w:szCs w:val="24"/>
              </w:rPr>
            </w:pPr>
            <w:r>
              <w:rPr>
                <w:b/>
                <w:i/>
                <w:szCs w:val="24"/>
              </w:rPr>
              <w:t>Data security and privacy are classified</w:t>
            </w:r>
            <w:r>
              <w:rPr>
                <w:szCs w:val="24"/>
              </w:rPr>
              <w:t xml:space="preserve"> in accordance with the technological situation </w:t>
            </w:r>
          </w:p>
          <w:p w14:paraId="53F37D9A" w14:textId="77777777" w:rsidR="00DD7956" w:rsidRDefault="00DD7956" w:rsidP="00DD7956">
            <w:pPr>
              <w:numPr>
                <w:ilvl w:val="1"/>
                <w:numId w:val="164"/>
              </w:numPr>
              <w:tabs>
                <w:tab w:val="left" w:pos="655"/>
              </w:tabs>
              <w:spacing w:after="0" w:line="276" w:lineRule="auto"/>
              <w:ind w:right="0"/>
              <w:jc w:val="left"/>
              <w:rPr>
                <w:szCs w:val="24"/>
              </w:rPr>
            </w:pPr>
            <w:r>
              <w:rPr>
                <w:b/>
                <w:i/>
                <w:szCs w:val="24"/>
              </w:rPr>
              <w:t>Security and control measures</w:t>
            </w:r>
            <w:r>
              <w:rPr>
                <w:szCs w:val="24"/>
              </w:rPr>
              <w:t xml:space="preserve"> are applied in accordance with laws governing protection of ICT</w:t>
            </w:r>
          </w:p>
          <w:p w14:paraId="3F2670B6" w14:textId="77777777" w:rsidR="00DD7956" w:rsidRDefault="00DD7956" w:rsidP="00DD7956">
            <w:pPr>
              <w:numPr>
                <w:ilvl w:val="1"/>
                <w:numId w:val="164"/>
              </w:numPr>
              <w:tabs>
                <w:tab w:val="left" w:pos="655"/>
              </w:tabs>
              <w:spacing w:after="0" w:line="276" w:lineRule="auto"/>
              <w:ind w:right="0"/>
              <w:jc w:val="left"/>
              <w:rPr>
                <w:szCs w:val="24"/>
              </w:rPr>
            </w:pPr>
            <w:r>
              <w:rPr>
                <w:szCs w:val="24"/>
              </w:rPr>
              <w:t>Computer threats and crimes are detected as per information security management guidelines.</w:t>
            </w:r>
          </w:p>
          <w:p w14:paraId="40BEC1F2" w14:textId="77777777" w:rsidR="00DD7956" w:rsidRDefault="00DD7956" w:rsidP="00DD7956">
            <w:pPr>
              <w:numPr>
                <w:ilvl w:val="1"/>
                <w:numId w:val="164"/>
              </w:numPr>
              <w:tabs>
                <w:tab w:val="left" w:pos="655"/>
              </w:tabs>
              <w:spacing w:after="0" w:line="276" w:lineRule="auto"/>
              <w:ind w:right="0"/>
              <w:jc w:val="left"/>
              <w:rPr>
                <w:szCs w:val="24"/>
              </w:rPr>
            </w:pPr>
            <w:r>
              <w:rPr>
                <w:szCs w:val="24"/>
              </w:rPr>
              <w:t xml:space="preserve">Protection against computer crimes is undertaken in accordance with laws governing protection of ICT  </w:t>
            </w:r>
          </w:p>
        </w:tc>
      </w:tr>
      <w:tr w:rsidR="00DD7956" w14:paraId="5A6C1495" w14:textId="77777777" w:rsidTr="00DD7956">
        <w:tc>
          <w:tcPr>
            <w:tcW w:w="1327" w:type="pct"/>
            <w:tcBorders>
              <w:top w:val="single" w:sz="4" w:space="0" w:color="auto"/>
              <w:left w:val="single" w:sz="4" w:space="0" w:color="auto"/>
              <w:bottom w:val="single" w:sz="4" w:space="0" w:color="auto"/>
              <w:right w:val="single" w:sz="4" w:space="0" w:color="auto"/>
            </w:tcBorders>
            <w:hideMark/>
          </w:tcPr>
          <w:p w14:paraId="6E895BAE" w14:textId="77777777" w:rsidR="00DD7956" w:rsidRDefault="00DD7956" w:rsidP="00DD7956">
            <w:pPr>
              <w:pStyle w:val="BodyText"/>
              <w:numPr>
                <w:ilvl w:val="0"/>
                <w:numId w:val="164"/>
              </w:numPr>
              <w:tabs>
                <w:tab w:val="left" w:pos="2052"/>
              </w:tabs>
              <w:spacing w:line="276" w:lineRule="auto"/>
              <w:ind w:right="72"/>
              <w:rPr>
                <w:lang w:val="en-GB"/>
              </w:rPr>
            </w:pPr>
            <w:r>
              <w:rPr>
                <w:lang w:val="en-GB"/>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268F1D9F" w14:textId="77777777" w:rsidR="00DD7956" w:rsidRDefault="00DD7956" w:rsidP="00DD7956">
            <w:pPr>
              <w:numPr>
                <w:ilvl w:val="1"/>
                <w:numId w:val="164"/>
              </w:numPr>
              <w:tabs>
                <w:tab w:val="left" w:pos="655"/>
              </w:tabs>
              <w:spacing w:after="0" w:line="276" w:lineRule="auto"/>
              <w:ind w:right="0"/>
              <w:jc w:val="left"/>
              <w:rPr>
                <w:szCs w:val="24"/>
              </w:rPr>
            </w:pPr>
            <w:r>
              <w:rPr>
                <w:szCs w:val="24"/>
              </w:rPr>
              <w:t>Basic word processing concepts are applied in resolving workplace tasks</w:t>
            </w:r>
          </w:p>
          <w:p w14:paraId="5B701688" w14:textId="77777777" w:rsidR="00DD7956" w:rsidRDefault="00DD7956" w:rsidP="00DD7956">
            <w:pPr>
              <w:numPr>
                <w:ilvl w:val="1"/>
                <w:numId w:val="164"/>
              </w:numPr>
              <w:tabs>
                <w:tab w:val="left" w:pos="655"/>
              </w:tabs>
              <w:spacing w:after="0" w:line="276" w:lineRule="auto"/>
              <w:ind w:right="0"/>
              <w:jc w:val="left"/>
              <w:rPr>
                <w:szCs w:val="24"/>
              </w:rPr>
            </w:pPr>
            <w:r>
              <w:rPr>
                <w:szCs w:val="24"/>
              </w:rPr>
              <w:t>Word processing utilities are applied in accordance with workplace procedures</w:t>
            </w:r>
          </w:p>
          <w:p w14:paraId="761D3AF7" w14:textId="77777777" w:rsidR="00DD7956" w:rsidRDefault="00DD7956" w:rsidP="00DD7956">
            <w:pPr>
              <w:numPr>
                <w:ilvl w:val="1"/>
                <w:numId w:val="164"/>
              </w:numPr>
              <w:tabs>
                <w:tab w:val="left" w:pos="655"/>
              </w:tabs>
              <w:spacing w:after="0" w:line="276" w:lineRule="auto"/>
              <w:ind w:right="0"/>
              <w:jc w:val="left"/>
              <w:rPr>
                <w:szCs w:val="24"/>
              </w:rPr>
            </w:pPr>
            <w:r>
              <w:rPr>
                <w:szCs w:val="24"/>
              </w:rPr>
              <w:t>Data is manipulated on worksheet in accordance with office procedures</w:t>
            </w:r>
          </w:p>
        </w:tc>
      </w:tr>
      <w:tr w:rsidR="00DD7956" w14:paraId="7A69EA51" w14:textId="77777777" w:rsidTr="00DD7956">
        <w:tc>
          <w:tcPr>
            <w:tcW w:w="1327" w:type="pct"/>
            <w:tcBorders>
              <w:top w:val="single" w:sz="4" w:space="0" w:color="auto"/>
              <w:left w:val="single" w:sz="4" w:space="0" w:color="auto"/>
              <w:bottom w:val="single" w:sz="4" w:space="0" w:color="auto"/>
              <w:right w:val="single" w:sz="4" w:space="0" w:color="auto"/>
            </w:tcBorders>
            <w:hideMark/>
          </w:tcPr>
          <w:p w14:paraId="7F5E85E5" w14:textId="77777777" w:rsidR="00DD7956" w:rsidRDefault="00DD7956" w:rsidP="00DD7956">
            <w:pPr>
              <w:pStyle w:val="BodyText"/>
              <w:numPr>
                <w:ilvl w:val="0"/>
                <w:numId w:val="164"/>
              </w:numPr>
              <w:spacing w:line="276" w:lineRule="auto"/>
              <w:ind w:right="72"/>
              <w:rPr>
                <w:lang w:val="en-GB"/>
              </w:rPr>
            </w:pPr>
            <w:r>
              <w:rPr>
                <w:lang w:val="en-GB"/>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6843A65D" w14:textId="77777777" w:rsidR="00DD7956" w:rsidRDefault="00DD7956" w:rsidP="00DD7956">
            <w:pPr>
              <w:numPr>
                <w:ilvl w:val="1"/>
                <w:numId w:val="164"/>
              </w:numPr>
              <w:tabs>
                <w:tab w:val="left" w:pos="655"/>
              </w:tabs>
              <w:spacing w:after="0" w:line="276" w:lineRule="auto"/>
              <w:ind w:right="0"/>
              <w:jc w:val="left"/>
              <w:rPr>
                <w:szCs w:val="24"/>
              </w:rPr>
            </w:pPr>
            <w:r>
              <w:rPr>
                <w:szCs w:val="24"/>
              </w:rPr>
              <w:t>Electronic mail is applied in workplace communication in accordance with office procedures</w:t>
            </w:r>
          </w:p>
          <w:p w14:paraId="06522783" w14:textId="77777777" w:rsidR="00DD7956" w:rsidRDefault="00DD7956" w:rsidP="00DD7956">
            <w:pPr>
              <w:numPr>
                <w:ilvl w:val="1"/>
                <w:numId w:val="164"/>
              </w:numPr>
              <w:tabs>
                <w:tab w:val="left" w:pos="655"/>
              </w:tabs>
              <w:spacing w:after="0" w:line="276" w:lineRule="auto"/>
              <w:ind w:right="0"/>
              <w:jc w:val="left"/>
              <w:rPr>
                <w:szCs w:val="24"/>
              </w:rPr>
            </w:pPr>
            <w:r>
              <w:rPr>
                <w:szCs w:val="24"/>
              </w:rPr>
              <w:t>Office internet functions are defined and executed in accordance with office procedures</w:t>
            </w:r>
          </w:p>
          <w:p w14:paraId="18C28B62" w14:textId="77777777" w:rsidR="00DD7956" w:rsidRDefault="00DD7956" w:rsidP="00DD7956">
            <w:pPr>
              <w:numPr>
                <w:ilvl w:val="1"/>
                <w:numId w:val="164"/>
              </w:numPr>
              <w:tabs>
                <w:tab w:val="left" w:pos="655"/>
              </w:tabs>
              <w:spacing w:after="0" w:line="276" w:lineRule="auto"/>
              <w:ind w:right="0"/>
              <w:jc w:val="left"/>
              <w:rPr>
                <w:szCs w:val="24"/>
              </w:rPr>
            </w:pPr>
            <w:r>
              <w:rPr>
                <w:szCs w:val="24"/>
              </w:rPr>
              <w:t xml:space="preserve">Network configuration and uses are determined in accordance with office operations procedures </w:t>
            </w:r>
          </w:p>
        </w:tc>
      </w:tr>
    </w:tbl>
    <w:p w14:paraId="4C4F1CB6" w14:textId="77777777" w:rsidR="00DD7956" w:rsidRDefault="00DD7956" w:rsidP="00DD7956">
      <w:pPr>
        <w:spacing w:line="276" w:lineRule="auto"/>
        <w:rPr>
          <w:rFonts w:eastAsia="Calibri"/>
          <w:b/>
          <w:szCs w:val="24"/>
          <w:lang w:val="en-US"/>
        </w:rPr>
      </w:pPr>
      <w:r>
        <w:rPr>
          <w:b/>
          <w:szCs w:val="24"/>
        </w:rPr>
        <w:t>RANGE</w:t>
      </w:r>
    </w:p>
    <w:p w14:paraId="120D528E" w14:textId="77777777" w:rsidR="00DD7956" w:rsidRDefault="00DD7956" w:rsidP="00DD7956">
      <w:pPr>
        <w:spacing w:line="276" w:lineRule="auto"/>
        <w:rPr>
          <w:szCs w:val="24"/>
        </w:rPr>
      </w:pPr>
      <w:r>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664"/>
      </w:tblGrid>
      <w:tr w:rsidR="00DD7956" w14:paraId="4CF1B13A" w14:textId="77777777" w:rsidTr="00DD7956">
        <w:trPr>
          <w:trHeight w:val="422"/>
        </w:trPr>
        <w:tc>
          <w:tcPr>
            <w:tcW w:w="1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24BC4C" w14:textId="77777777" w:rsidR="00DD7956" w:rsidRDefault="00DD7956">
            <w:pPr>
              <w:spacing w:before="60" w:after="60" w:line="276" w:lineRule="auto"/>
              <w:rPr>
                <w:b/>
                <w:szCs w:val="24"/>
              </w:rPr>
            </w:pPr>
            <w:r>
              <w:rPr>
                <w:b/>
                <w:szCs w:val="24"/>
              </w:rPr>
              <w:t>Range</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58779E" w14:textId="77777777" w:rsidR="00DD7956" w:rsidRDefault="00DD7956">
            <w:pPr>
              <w:spacing w:before="60" w:after="60" w:line="276" w:lineRule="auto"/>
              <w:rPr>
                <w:b/>
                <w:szCs w:val="24"/>
              </w:rPr>
            </w:pPr>
            <w:r>
              <w:rPr>
                <w:b/>
                <w:szCs w:val="24"/>
              </w:rPr>
              <w:t>Variable</w:t>
            </w:r>
          </w:p>
        </w:tc>
      </w:tr>
      <w:tr w:rsidR="00DD7956" w14:paraId="2694287A" w14:textId="77777777" w:rsidTr="00DD7956">
        <w:tc>
          <w:tcPr>
            <w:tcW w:w="1626" w:type="pct"/>
            <w:tcBorders>
              <w:top w:val="single" w:sz="4" w:space="0" w:color="auto"/>
              <w:left w:val="single" w:sz="4" w:space="0" w:color="auto"/>
              <w:bottom w:val="single" w:sz="4" w:space="0" w:color="auto"/>
              <w:right w:val="single" w:sz="4" w:space="0" w:color="auto"/>
            </w:tcBorders>
          </w:tcPr>
          <w:p w14:paraId="6F28ED30" w14:textId="77777777" w:rsidR="00DD7956" w:rsidRDefault="00DD7956" w:rsidP="00DD7956">
            <w:pPr>
              <w:pStyle w:val="BodyTextIndent"/>
              <w:numPr>
                <w:ilvl w:val="0"/>
                <w:numId w:val="165"/>
              </w:numPr>
              <w:spacing w:after="0" w:line="276" w:lineRule="auto"/>
              <w:rPr>
                <w:lang w:val="en-GB"/>
              </w:rPr>
            </w:pPr>
            <w:r>
              <w:rPr>
                <w:lang w:val="en-GB"/>
              </w:rPr>
              <w:lastRenderedPageBreak/>
              <w:t>Appropriate computer software may include but not limited to:</w:t>
            </w:r>
          </w:p>
          <w:p w14:paraId="10203297" w14:textId="77777777" w:rsidR="00DD7956" w:rsidRDefault="00DD7956">
            <w:pPr>
              <w:spacing w:before="60" w:after="60" w:line="276" w:lineRule="auto"/>
              <w:rPr>
                <w:szCs w:val="24"/>
              </w:rPr>
            </w:pPr>
          </w:p>
        </w:tc>
        <w:tc>
          <w:tcPr>
            <w:tcW w:w="3374" w:type="pct"/>
            <w:tcBorders>
              <w:top w:val="single" w:sz="4" w:space="0" w:color="auto"/>
              <w:left w:val="single" w:sz="4" w:space="0" w:color="auto"/>
              <w:bottom w:val="single" w:sz="4" w:space="0" w:color="auto"/>
              <w:right w:val="single" w:sz="4" w:space="0" w:color="auto"/>
            </w:tcBorders>
            <w:hideMark/>
          </w:tcPr>
          <w:p w14:paraId="3E4190EA" w14:textId="77777777" w:rsidR="00DD7956" w:rsidRDefault="00DD7956" w:rsidP="00DD7956">
            <w:pPr>
              <w:numPr>
                <w:ilvl w:val="0"/>
                <w:numId w:val="166"/>
              </w:numPr>
              <w:spacing w:after="0" w:line="276" w:lineRule="auto"/>
              <w:ind w:left="234" w:right="0" w:hanging="202"/>
              <w:jc w:val="left"/>
              <w:rPr>
                <w:szCs w:val="24"/>
              </w:rPr>
            </w:pPr>
            <w:r>
              <w:rPr>
                <w:szCs w:val="24"/>
              </w:rPr>
              <w:t xml:space="preserve">Operating system </w:t>
            </w:r>
          </w:p>
          <w:p w14:paraId="7461347A" w14:textId="77777777" w:rsidR="00DD7956" w:rsidRDefault="00DD7956" w:rsidP="00DD7956">
            <w:pPr>
              <w:numPr>
                <w:ilvl w:val="0"/>
                <w:numId w:val="166"/>
              </w:numPr>
              <w:spacing w:after="0" w:line="276" w:lineRule="auto"/>
              <w:ind w:left="234" w:right="0" w:hanging="202"/>
              <w:jc w:val="left"/>
              <w:rPr>
                <w:szCs w:val="24"/>
              </w:rPr>
            </w:pPr>
            <w:r>
              <w:rPr>
                <w:szCs w:val="24"/>
              </w:rPr>
              <w:t xml:space="preserve">MS office </w:t>
            </w:r>
          </w:p>
          <w:p w14:paraId="5027137F" w14:textId="77777777" w:rsidR="00DD7956" w:rsidRDefault="00DD7956" w:rsidP="00DD7956">
            <w:pPr>
              <w:numPr>
                <w:ilvl w:val="0"/>
                <w:numId w:val="166"/>
              </w:numPr>
              <w:spacing w:after="0" w:line="276" w:lineRule="auto"/>
              <w:ind w:left="234" w:right="0" w:hanging="202"/>
              <w:jc w:val="left"/>
              <w:rPr>
                <w:szCs w:val="24"/>
              </w:rPr>
            </w:pPr>
            <w:r>
              <w:rPr>
                <w:szCs w:val="24"/>
              </w:rPr>
              <w:t xml:space="preserve">Web browser </w:t>
            </w:r>
          </w:p>
          <w:p w14:paraId="0623CDA0" w14:textId="77777777" w:rsidR="00DD7956" w:rsidRDefault="00DD7956" w:rsidP="00DD7956">
            <w:pPr>
              <w:numPr>
                <w:ilvl w:val="0"/>
                <w:numId w:val="166"/>
              </w:numPr>
              <w:spacing w:after="0" w:line="276" w:lineRule="auto"/>
              <w:ind w:left="234" w:right="0" w:hanging="202"/>
              <w:jc w:val="left"/>
              <w:rPr>
                <w:szCs w:val="24"/>
              </w:rPr>
            </w:pPr>
            <w:r>
              <w:rPr>
                <w:szCs w:val="24"/>
              </w:rPr>
              <w:t xml:space="preserve">Media players </w:t>
            </w:r>
          </w:p>
        </w:tc>
      </w:tr>
      <w:tr w:rsidR="00DD7956" w14:paraId="2C1FD686" w14:textId="77777777" w:rsidTr="00DD7956">
        <w:tc>
          <w:tcPr>
            <w:tcW w:w="1626" w:type="pct"/>
            <w:tcBorders>
              <w:top w:val="single" w:sz="4" w:space="0" w:color="auto"/>
              <w:left w:val="single" w:sz="4" w:space="0" w:color="auto"/>
              <w:bottom w:val="single" w:sz="4" w:space="0" w:color="auto"/>
              <w:right w:val="single" w:sz="4" w:space="0" w:color="auto"/>
            </w:tcBorders>
          </w:tcPr>
          <w:p w14:paraId="1CE19063" w14:textId="77777777" w:rsidR="00DD7956" w:rsidRDefault="00DD7956" w:rsidP="00DD7956">
            <w:pPr>
              <w:pStyle w:val="BodyTextIndent"/>
              <w:numPr>
                <w:ilvl w:val="0"/>
                <w:numId w:val="165"/>
              </w:numPr>
              <w:spacing w:after="0" w:line="276" w:lineRule="auto"/>
              <w:rPr>
                <w:lang w:val="en-GB"/>
              </w:rPr>
            </w:pPr>
            <w:r>
              <w:rPr>
                <w:lang w:val="en-GB"/>
              </w:rPr>
              <w:t>Appropriate computer hardware may include but not limited to:</w:t>
            </w:r>
          </w:p>
          <w:p w14:paraId="146CE50F" w14:textId="77777777" w:rsidR="00DD7956" w:rsidRDefault="00DD7956">
            <w:pPr>
              <w:spacing w:before="60" w:after="60" w:line="276" w:lineRule="auto"/>
              <w:rPr>
                <w:szCs w:val="24"/>
              </w:rPr>
            </w:pPr>
          </w:p>
        </w:tc>
        <w:tc>
          <w:tcPr>
            <w:tcW w:w="3374" w:type="pct"/>
            <w:tcBorders>
              <w:top w:val="single" w:sz="4" w:space="0" w:color="auto"/>
              <w:left w:val="single" w:sz="4" w:space="0" w:color="auto"/>
              <w:bottom w:val="single" w:sz="4" w:space="0" w:color="auto"/>
              <w:right w:val="single" w:sz="4" w:space="0" w:color="auto"/>
            </w:tcBorders>
            <w:hideMark/>
          </w:tcPr>
          <w:p w14:paraId="309C21AE" w14:textId="77777777" w:rsidR="00DD7956" w:rsidRDefault="00DD7956" w:rsidP="00DD7956">
            <w:pPr>
              <w:pStyle w:val="BodyTextIndent"/>
              <w:numPr>
                <w:ilvl w:val="0"/>
                <w:numId w:val="167"/>
              </w:numPr>
              <w:spacing w:after="0" w:line="276" w:lineRule="auto"/>
              <w:rPr>
                <w:rStyle w:val="tgc"/>
              </w:rPr>
            </w:pPr>
            <w:r>
              <w:rPr>
                <w:rStyle w:val="tgc"/>
                <w:bCs/>
                <w:lang w:val="en-GB"/>
              </w:rPr>
              <w:t>Computer</w:t>
            </w:r>
            <w:r>
              <w:rPr>
                <w:rStyle w:val="tgc"/>
                <w:lang w:val="en-GB"/>
              </w:rPr>
              <w:t xml:space="preserve"> Case</w:t>
            </w:r>
          </w:p>
          <w:p w14:paraId="70C4D0A6" w14:textId="77777777" w:rsidR="00DD7956" w:rsidRDefault="00DD7956" w:rsidP="00DD7956">
            <w:pPr>
              <w:pStyle w:val="BodyTextIndent"/>
              <w:numPr>
                <w:ilvl w:val="0"/>
                <w:numId w:val="167"/>
              </w:numPr>
              <w:spacing w:after="0" w:line="276" w:lineRule="auto"/>
              <w:rPr>
                <w:rStyle w:val="tgc"/>
                <w:lang w:val="en-GB"/>
              </w:rPr>
            </w:pPr>
            <w:r>
              <w:rPr>
                <w:rStyle w:val="tgc"/>
                <w:lang w:val="en-GB"/>
              </w:rPr>
              <w:t>Monitor</w:t>
            </w:r>
          </w:p>
          <w:p w14:paraId="4985523C" w14:textId="77777777" w:rsidR="00DD7956" w:rsidRDefault="00DD7956" w:rsidP="00DD7956">
            <w:pPr>
              <w:pStyle w:val="BodyTextIndent"/>
              <w:numPr>
                <w:ilvl w:val="0"/>
                <w:numId w:val="167"/>
              </w:numPr>
              <w:spacing w:after="0" w:line="276" w:lineRule="auto"/>
              <w:rPr>
                <w:rStyle w:val="tgc"/>
                <w:lang w:val="en-GB"/>
              </w:rPr>
            </w:pPr>
            <w:r>
              <w:rPr>
                <w:rStyle w:val="tgc"/>
                <w:lang w:val="en-GB"/>
              </w:rPr>
              <w:t>Keyboard</w:t>
            </w:r>
          </w:p>
          <w:p w14:paraId="1AB0B139" w14:textId="77777777" w:rsidR="00DD7956" w:rsidRDefault="00DD7956" w:rsidP="00DD7956">
            <w:pPr>
              <w:pStyle w:val="BodyTextIndent"/>
              <w:numPr>
                <w:ilvl w:val="0"/>
                <w:numId w:val="167"/>
              </w:numPr>
              <w:spacing w:after="0" w:line="276" w:lineRule="auto"/>
              <w:rPr>
                <w:rStyle w:val="tgc"/>
                <w:lang w:val="en-GB"/>
              </w:rPr>
            </w:pPr>
            <w:r>
              <w:rPr>
                <w:rStyle w:val="tgc"/>
                <w:lang w:val="en-GB"/>
              </w:rPr>
              <w:t xml:space="preserve">Mouse </w:t>
            </w:r>
          </w:p>
          <w:p w14:paraId="078BA0FE" w14:textId="77777777" w:rsidR="00DD7956" w:rsidRDefault="00DD7956" w:rsidP="00DD7956">
            <w:pPr>
              <w:pStyle w:val="BodyTextIndent"/>
              <w:numPr>
                <w:ilvl w:val="0"/>
                <w:numId w:val="167"/>
              </w:numPr>
              <w:spacing w:after="0" w:line="276" w:lineRule="auto"/>
              <w:rPr>
                <w:rStyle w:val="tgc"/>
                <w:lang w:val="en-GB"/>
              </w:rPr>
            </w:pPr>
            <w:r>
              <w:rPr>
                <w:rStyle w:val="tgc"/>
                <w:lang w:val="en-GB"/>
              </w:rPr>
              <w:t>Hard Disk Drive</w:t>
            </w:r>
          </w:p>
          <w:p w14:paraId="12ABD61E" w14:textId="77777777" w:rsidR="00DD7956" w:rsidRDefault="00DD7956" w:rsidP="00DD7956">
            <w:pPr>
              <w:pStyle w:val="BodyTextIndent"/>
              <w:numPr>
                <w:ilvl w:val="0"/>
                <w:numId w:val="167"/>
              </w:numPr>
              <w:spacing w:after="0" w:line="276" w:lineRule="auto"/>
              <w:rPr>
                <w:rStyle w:val="tgc"/>
                <w:lang w:val="en-GB"/>
              </w:rPr>
            </w:pPr>
            <w:r>
              <w:rPr>
                <w:rStyle w:val="tgc"/>
                <w:lang w:val="en-GB"/>
              </w:rPr>
              <w:t>Motherboard</w:t>
            </w:r>
          </w:p>
          <w:p w14:paraId="6541E5F5" w14:textId="77777777" w:rsidR="00DD7956" w:rsidRDefault="00DD7956" w:rsidP="00DD7956">
            <w:pPr>
              <w:pStyle w:val="BodyTextIndent"/>
              <w:numPr>
                <w:ilvl w:val="0"/>
                <w:numId w:val="167"/>
              </w:numPr>
              <w:spacing w:after="0" w:line="276" w:lineRule="auto"/>
            </w:pPr>
            <w:r>
              <w:rPr>
                <w:rStyle w:val="tgc"/>
                <w:lang w:val="en-GB"/>
              </w:rPr>
              <w:t>Video Card</w:t>
            </w:r>
          </w:p>
        </w:tc>
      </w:tr>
      <w:tr w:rsidR="00DD7956" w14:paraId="3B646790" w14:textId="77777777" w:rsidTr="00DD7956">
        <w:tc>
          <w:tcPr>
            <w:tcW w:w="1626" w:type="pct"/>
            <w:tcBorders>
              <w:top w:val="single" w:sz="4" w:space="0" w:color="auto"/>
              <w:left w:val="single" w:sz="4" w:space="0" w:color="auto"/>
              <w:bottom w:val="single" w:sz="4" w:space="0" w:color="auto"/>
              <w:right w:val="single" w:sz="4" w:space="0" w:color="auto"/>
            </w:tcBorders>
          </w:tcPr>
          <w:p w14:paraId="5C75A972" w14:textId="77777777" w:rsidR="00DD7956" w:rsidRDefault="00DD7956" w:rsidP="00DD7956">
            <w:pPr>
              <w:pStyle w:val="BodyTextIndent"/>
              <w:numPr>
                <w:ilvl w:val="0"/>
                <w:numId w:val="165"/>
              </w:numPr>
              <w:spacing w:after="0" w:line="276" w:lineRule="auto"/>
              <w:rPr>
                <w:lang w:val="en-GB"/>
              </w:rPr>
            </w:pPr>
            <w:r>
              <w:rPr>
                <w:lang w:val="en-GB"/>
              </w:rPr>
              <w:t>Data security and privacy may include but not limited to:</w:t>
            </w:r>
          </w:p>
          <w:p w14:paraId="28F2614B" w14:textId="77777777" w:rsidR="00DD7956" w:rsidRDefault="00DD7956">
            <w:pPr>
              <w:spacing w:before="60" w:after="60" w:line="276" w:lineRule="auto"/>
              <w:rPr>
                <w:szCs w:val="24"/>
              </w:rPr>
            </w:pPr>
          </w:p>
        </w:tc>
        <w:tc>
          <w:tcPr>
            <w:tcW w:w="3374" w:type="pct"/>
            <w:tcBorders>
              <w:top w:val="single" w:sz="4" w:space="0" w:color="auto"/>
              <w:left w:val="single" w:sz="4" w:space="0" w:color="auto"/>
              <w:bottom w:val="single" w:sz="4" w:space="0" w:color="auto"/>
              <w:right w:val="single" w:sz="4" w:space="0" w:color="auto"/>
            </w:tcBorders>
            <w:hideMark/>
          </w:tcPr>
          <w:p w14:paraId="758B3CC8" w14:textId="77777777" w:rsidR="00DD7956" w:rsidRDefault="00DD7956" w:rsidP="00DD7956">
            <w:pPr>
              <w:numPr>
                <w:ilvl w:val="0"/>
                <w:numId w:val="168"/>
              </w:numPr>
              <w:spacing w:after="0" w:line="276" w:lineRule="auto"/>
              <w:ind w:left="360" w:right="0"/>
              <w:jc w:val="left"/>
              <w:rPr>
                <w:rStyle w:val="st"/>
                <w:rFonts w:eastAsia="Calibri"/>
              </w:rPr>
            </w:pPr>
            <w:r>
              <w:rPr>
                <w:rStyle w:val="st"/>
                <w:rFonts w:eastAsia="Calibri"/>
                <w:szCs w:val="24"/>
              </w:rPr>
              <w:t>Confidentiality</w:t>
            </w:r>
          </w:p>
          <w:p w14:paraId="79A7A9E2" w14:textId="77777777" w:rsidR="00DD7956" w:rsidRDefault="00DD7956" w:rsidP="00DD7956">
            <w:pPr>
              <w:numPr>
                <w:ilvl w:val="0"/>
                <w:numId w:val="168"/>
              </w:numPr>
              <w:spacing w:after="0" w:line="276" w:lineRule="auto"/>
              <w:ind w:left="360" w:right="0"/>
              <w:jc w:val="left"/>
              <w:rPr>
                <w:rStyle w:val="st"/>
                <w:rFonts w:eastAsia="Calibri"/>
                <w:szCs w:val="24"/>
              </w:rPr>
            </w:pPr>
            <w:r>
              <w:rPr>
                <w:rStyle w:val="st"/>
                <w:rFonts w:eastAsia="Calibri"/>
                <w:szCs w:val="24"/>
              </w:rPr>
              <w:t>Cloud computing</w:t>
            </w:r>
          </w:p>
          <w:p w14:paraId="302D2C3A" w14:textId="77777777" w:rsidR="00DD7956" w:rsidRDefault="00DD7956" w:rsidP="00DD7956">
            <w:pPr>
              <w:numPr>
                <w:ilvl w:val="0"/>
                <w:numId w:val="168"/>
              </w:numPr>
              <w:spacing w:after="0" w:line="276" w:lineRule="auto"/>
              <w:ind w:left="360" w:right="0"/>
              <w:jc w:val="left"/>
              <w:rPr>
                <w:rStyle w:val="st"/>
                <w:rFonts w:eastAsia="Calibri"/>
                <w:szCs w:val="24"/>
              </w:rPr>
            </w:pPr>
            <w:r>
              <w:rPr>
                <w:rStyle w:val="st"/>
                <w:rFonts w:eastAsia="Calibri"/>
                <w:szCs w:val="24"/>
              </w:rPr>
              <w:t xml:space="preserve">Confidentiality </w:t>
            </w:r>
          </w:p>
          <w:p w14:paraId="500680EA" w14:textId="77777777" w:rsidR="00DD7956" w:rsidRDefault="00DD7956" w:rsidP="00DD7956">
            <w:pPr>
              <w:numPr>
                <w:ilvl w:val="0"/>
                <w:numId w:val="168"/>
              </w:numPr>
              <w:spacing w:after="0" w:line="276" w:lineRule="auto"/>
              <w:ind w:left="360" w:right="0"/>
              <w:jc w:val="left"/>
              <w:rPr>
                <w:rFonts w:eastAsia="Calibri"/>
              </w:rPr>
            </w:pPr>
            <w:r>
              <w:rPr>
                <w:szCs w:val="24"/>
              </w:rPr>
              <w:t>Cyber terrorism</w:t>
            </w:r>
          </w:p>
          <w:p w14:paraId="248C74AA" w14:textId="77777777" w:rsidR="00DD7956" w:rsidRDefault="00DD7956" w:rsidP="00DD7956">
            <w:pPr>
              <w:numPr>
                <w:ilvl w:val="0"/>
                <w:numId w:val="168"/>
              </w:numPr>
              <w:spacing w:after="0" w:line="276" w:lineRule="auto"/>
              <w:ind w:left="360" w:right="0"/>
              <w:jc w:val="left"/>
              <w:rPr>
                <w:szCs w:val="24"/>
              </w:rPr>
            </w:pPr>
            <w:r>
              <w:rPr>
                <w:rStyle w:val="st"/>
                <w:rFonts w:eastAsia="Calibri"/>
                <w:szCs w:val="24"/>
              </w:rPr>
              <w:t>Integrity -but-curious data serving</w:t>
            </w:r>
          </w:p>
        </w:tc>
      </w:tr>
      <w:tr w:rsidR="00DD7956" w14:paraId="3EB51BBF" w14:textId="77777777" w:rsidTr="00DD7956">
        <w:tc>
          <w:tcPr>
            <w:tcW w:w="1626" w:type="pct"/>
            <w:tcBorders>
              <w:top w:val="single" w:sz="4" w:space="0" w:color="auto"/>
              <w:left w:val="single" w:sz="4" w:space="0" w:color="auto"/>
              <w:bottom w:val="single" w:sz="4" w:space="0" w:color="auto"/>
              <w:right w:val="single" w:sz="4" w:space="0" w:color="auto"/>
            </w:tcBorders>
            <w:hideMark/>
          </w:tcPr>
          <w:p w14:paraId="15E5D5EF" w14:textId="77777777" w:rsidR="00DD7956" w:rsidRDefault="00DD7956" w:rsidP="00DD7956">
            <w:pPr>
              <w:pStyle w:val="BodyTextIndent"/>
              <w:numPr>
                <w:ilvl w:val="0"/>
                <w:numId w:val="165"/>
              </w:numPr>
              <w:spacing w:after="0" w:line="276" w:lineRule="auto"/>
              <w:rPr>
                <w:lang w:val="en-GB"/>
              </w:rPr>
            </w:pPr>
            <w:r>
              <w:rPr>
                <w:lang w:val="en-GB"/>
              </w:rPr>
              <w:t>Security and control measures may include but not limited to:</w:t>
            </w:r>
          </w:p>
        </w:tc>
        <w:tc>
          <w:tcPr>
            <w:tcW w:w="3374" w:type="pct"/>
            <w:tcBorders>
              <w:top w:val="single" w:sz="4" w:space="0" w:color="auto"/>
              <w:left w:val="single" w:sz="4" w:space="0" w:color="auto"/>
              <w:bottom w:val="single" w:sz="4" w:space="0" w:color="auto"/>
              <w:right w:val="single" w:sz="4" w:space="0" w:color="auto"/>
            </w:tcBorders>
            <w:hideMark/>
          </w:tcPr>
          <w:p w14:paraId="2D4CE467" w14:textId="77777777" w:rsidR="00DD7956" w:rsidRDefault="00DD7956" w:rsidP="00DD7956">
            <w:pPr>
              <w:numPr>
                <w:ilvl w:val="0"/>
                <w:numId w:val="169"/>
              </w:numPr>
              <w:spacing w:after="0" w:line="276" w:lineRule="auto"/>
              <w:ind w:left="360" w:right="0"/>
              <w:jc w:val="left"/>
              <w:rPr>
                <w:szCs w:val="24"/>
              </w:rPr>
            </w:pPr>
            <w:r>
              <w:rPr>
                <w:szCs w:val="24"/>
              </w:rPr>
              <w:t xml:space="preserve">Countermeasures and risk reduction </w:t>
            </w:r>
          </w:p>
          <w:p w14:paraId="79E30E31" w14:textId="77777777" w:rsidR="00DD7956" w:rsidRDefault="00DD7956" w:rsidP="00DD7956">
            <w:pPr>
              <w:numPr>
                <w:ilvl w:val="0"/>
                <w:numId w:val="169"/>
              </w:numPr>
              <w:spacing w:after="0" w:line="276" w:lineRule="auto"/>
              <w:ind w:left="360" w:right="0"/>
              <w:jc w:val="left"/>
              <w:rPr>
                <w:szCs w:val="24"/>
              </w:rPr>
            </w:pPr>
            <w:r>
              <w:rPr>
                <w:szCs w:val="24"/>
              </w:rPr>
              <w:t>Cyber threat issues</w:t>
            </w:r>
          </w:p>
          <w:p w14:paraId="16A478A5" w14:textId="77777777" w:rsidR="00DD7956" w:rsidRDefault="00DD7956" w:rsidP="00DD7956">
            <w:pPr>
              <w:numPr>
                <w:ilvl w:val="0"/>
                <w:numId w:val="169"/>
              </w:numPr>
              <w:spacing w:after="0" w:line="276" w:lineRule="auto"/>
              <w:ind w:left="360" w:right="0"/>
              <w:jc w:val="left"/>
              <w:rPr>
                <w:szCs w:val="24"/>
              </w:rPr>
            </w:pPr>
            <w:r>
              <w:rPr>
                <w:szCs w:val="24"/>
              </w:rPr>
              <w:t>Risk management</w:t>
            </w:r>
          </w:p>
        </w:tc>
      </w:tr>
    </w:tbl>
    <w:p w14:paraId="44F64501" w14:textId="77777777" w:rsidR="00DD7956" w:rsidRDefault="00DD7956" w:rsidP="00DD7956">
      <w:pPr>
        <w:spacing w:line="276" w:lineRule="auto"/>
        <w:rPr>
          <w:rFonts w:eastAsia="Calibri"/>
          <w:b/>
          <w:szCs w:val="24"/>
          <w:lang w:val="en-US"/>
        </w:rPr>
      </w:pPr>
    </w:p>
    <w:p w14:paraId="36C2104E" w14:textId="77777777" w:rsidR="00DD7956" w:rsidRDefault="00DD7956" w:rsidP="00DD7956">
      <w:pPr>
        <w:spacing w:line="276" w:lineRule="auto"/>
        <w:rPr>
          <w:szCs w:val="24"/>
        </w:rPr>
      </w:pPr>
      <w:r>
        <w:rPr>
          <w:b/>
          <w:szCs w:val="24"/>
        </w:rPr>
        <w:t>REQUIRED SKILLS AND KNOWLEDGE</w:t>
      </w:r>
    </w:p>
    <w:p w14:paraId="4DF84B1D" w14:textId="77777777" w:rsidR="00DD7956" w:rsidRDefault="00DD7956" w:rsidP="00DD7956">
      <w:pPr>
        <w:spacing w:line="276" w:lineRule="auto"/>
        <w:rPr>
          <w:szCs w:val="24"/>
        </w:rPr>
      </w:pPr>
      <w:r>
        <w:rPr>
          <w:bCs/>
          <w:szCs w:val="24"/>
        </w:rPr>
        <w:t>This section describes the skills and knowledge required for this unit of competency.</w:t>
      </w:r>
    </w:p>
    <w:p w14:paraId="49667C04" w14:textId="77777777" w:rsidR="00DD7956" w:rsidRDefault="00DD7956" w:rsidP="00DD7956">
      <w:pPr>
        <w:pStyle w:val="ListParagraph"/>
        <w:spacing w:line="276" w:lineRule="auto"/>
        <w:ind w:left="0"/>
        <w:rPr>
          <w:b/>
          <w:sz w:val="24"/>
          <w:szCs w:val="24"/>
        </w:rPr>
      </w:pPr>
      <w:r>
        <w:rPr>
          <w:b/>
          <w:sz w:val="24"/>
          <w:szCs w:val="24"/>
        </w:rPr>
        <w:t>Required Skills</w:t>
      </w:r>
    </w:p>
    <w:p w14:paraId="7BB06F2E" w14:textId="77777777" w:rsidR="00DD7956" w:rsidRDefault="00DD7956" w:rsidP="00DD7956">
      <w:pPr>
        <w:spacing w:line="276" w:lineRule="auto"/>
        <w:rPr>
          <w:szCs w:val="24"/>
        </w:rPr>
      </w:pPr>
      <w:r>
        <w:rPr>
          <w:szCs w:val="24"/>
        </w:rPr>
        <w:t>The individual needs to demonstrate the following skills:</w:t>
      </w:r>
    </w:p>
    <w:p w14:paraId="3AA62DB9" w14:textId="77777777" w:rsidR="00DD7956" w:rsidRDefault="00DD7956" w:rsidP="00DD7956">
      <w:pPr>
        <w:numPr>
          <w:ilvl w:val="0"/>
          <w:numId w:val="170"/>
        </w:numPr>
        <w:spacing w:after="0" w:line="276" w:lineRule="auto"/>
        <w:ind w:right="0"/>
        <w:jc w:val="left"/>
        <w:rPr>
          <w:szCs w:val="24"/>
        </w:rPr>
      </w:pPr>
      <w:r>
        <w:rPr>
          <w:szCs w:val="24"/>
        </w:rPr>
        <w:t xml:space="preserve">Analytical </w:t>
      </w:r>
    </w:p>
    <w:p w14:paraId="1434EF59" w14:textId="77777777" w:rsidR="00DD7956" w:rsidRDefault="00DD7956" w:rsidP="00DD7956">
      <w:pPr>
        <w:numPr>
          <w:ilvl w:val="0"/>
          <w:numId w:val="170"/>
        </w:numPr>
        <w:spacing w:after="0" w:line="276" w:lineRule="auto"/>
        <w:ind w:right="0"/>
        <w:jc w:val="left"/>
        <w:rPr>
          <w:szCs w:val="24"/>
        </w:rPr>
      </w:pPr>
      <w:r>
        <w:rPr>
          <w:szCs w:val="24"/>
        </w:rPr>
        <w:t>Interpretation</w:t>
      </w:r>
    </w:p>
    <w:p w14:paraId="4DCED457" w14:textId="77777777" w:rsidR="00DD7956" w:rsidRDefault="00DD7956" w:rsidP="00DD7956">
      <w:pPr>
        <w:numPr>
          <w:ilvl w:val="0"/>
          <w:numId w:val="170"/>
        </w:numPr>
        <w:spacing w:after="0" w:line="276" w:lineRule="auto"/>
        <w:ind w:right="0"/>
        <w:jc w:val="left"/>
        <w:rPr>
          <w:szCs w:val="24"/>
        </w:rPr>
      </w:pPr>
      <w:r>
        <w:rPr>
          <w:szCs w:val="24"/>
        </w:rPr>
        <w:t>Typing</w:t>
      </w:r>
    </w:p>
    <w:p w14:paraId="12B4F17D" w14:textId="77777777" w:rsidR="00DD7956" w:rsidRDefault="00DD7956" w:rsidP="00DD7956">
      <w:pPr>
        <w:numPr>
          <w:ilvl w:val="0"/>
          <w:numId w:val="170"/>
        </w:numPr>
        <w:spacing w:after="0" w:line="276" w:lineRule="auto"/>
        <w:ind w:right="0"/>
        <w:jc w:val="left"/>
        <w:rPr>
          <w:szCs w:val="24"/>
        </w:rPr>
      </w:pPr>
      <w:r>
        <w:rPr>
          <w:szCs w:val="24"/>
        </w:rPr>
        <w:t>Communication</w:t>
      </w:r>
    </w:p>
    <w:p w14:paraId="42A100C2" w14:textId="77777777" w:rsidR="00DD7956" w:rsidRDefault="00DD7956" w:rsidP="00DD7956">
      <w:pPr>
        <w:numPr>
          <w:ilvl w:val="0"/>
          <w:numId w:val="170"/>
        </w:numPr>
        <w:spacing w:after="0" w:line="276" w:lineRule="auto"/>
        <w:ind w:right="0"/>
        <w:jc w:val="left"/>
        <w:rPr>
          <w:szCs w:val="24"/>
        </w:rPr>
      </w:pPr>
      <w:r>
        <w:rPr>
          <w:szCs w:val="24"/>
        </w:rPr>
        <w:t xml:space="preserve">Computing </w:t>
      </w:r>
    </w:p>
    <w:p w14:paraId="35A6DCBB" w14:textId="77777777" w:rsidR="00DD7956" w:rsidRDefault="00DD7956" w:rsidP="00DD7956">
      <w:pPr>
        <w:spacing w:line="276" w:lineRule="auto"/>
        <w:rPr>
          <w:b/>
          <w:bCs/>
          <w:szCs w:val="24"/>
        </w:rPr>
      </w:pPr>
      <w:r>
        <w:rPr>
          <w:b/>
          <w:bCs/>
          <w:szCs w:val="24"/>
        </w:rPr>
        <w:t>Required Knowledge</w:t>
      </w:r>
    </w:p>
    <w:p w14:paraId="5D6ECBFF" w14:textId="77777777" w:rsidR="00DD7956" w:rsidRDefault="00DD7956" w:rsidP="00DD7956">
      <w:pPr>
        <w:spacing w:line="276" w:lineRule="auto"/>
        <w:rPr>
          <w:bCs/>
          <w:szCs w:val="24"/>
        </w:rPr>
      </w:pPr>
      <w:r>
        <w:rPr>
          <w:bCs/>
          <w:szCs w:val="24"/>
        </w:rPr>
        <w:t>The individual needs to demonstrate knowledge of:</w:t>
      </w:r>
    </w:p>
    <w:p w14:paraId="7E94DC36" w14:textId="77777777" w:rsidR="00DD7956" w:rsidRDefault="00DD7956" w:rsidP="00DD7956">
      <w:pPr>
        <w:numPr>
          <w:ilvl w:val="0"/>
          <w:numId w:val="170"/>
        </w:numPr>
        <w:spacing w:after="0" w:line="276" w:lineRule="auto"/>
        <w:ind w:right="0"/>
        <w:jc w:val="left"/>
        <w:rPr>
          <w:szCs w:val="24"/>
        </w:rPr>
      </w:pPr>
      <w:r>
        <w:rPr>
          <w:szCs w:val="24"/>
        </w:rPr>
        <w:t>Input and output devices</w:t>
      </w:r>
    </w:p>
    <w:p w14:paraId="2FD0F702" w14:textId="77777777" w:rsidR="00DD7956" w:rsidRDefault="00DD7956" w:rsidP="00DD7956">
      <w:pPr>
        <w:numPr>
          <w:ilvl w:val="0"/>
          <w:numId w:val="170"/>
        </w:numPr>
        <w:spacing w:after="0" w:line="276" w:lineRule="auto"/>
        <w:ind w:right="0"/>
        <w:jc w:val="left"/>
        <w:rPr>
          <w:szCs w:val="24"/>
        </w:rPr>
      </w:pPr>
      <w:r>
        <w:rPr>
          <w:szCs w:val="24"/>
        </w:rPr>
        <w:t>Central processing Unit (CPU)</w:t>
      </w:r>
    </w:p>
    <w:p w14:paraId="7EA0D712" w14:textId="77777777" w:rsidR="00DD7956" w:rsidRDefault="00DD7956" w:rsidP="00DD7956">
      <w:pPr>
        <w:numPr>
          <w:ilvl w:val="0"/>
          <w:numId w:val="170"/>
        </w:numPr>
        <w:spacing w:after="0" w:line="276" w:lineRule="auto"/>
        <w:ind w:right="0"/>
        <w:jc w:val="left"/>
        <w:rPr>
          <w:szCs w:val="24"/>
        </w:rPr>
      </w:pPr>
      <w:r>
        <w:rPr>
          <w:szCs w:val="24"/>
        </w:rPr>
        <w:t xml:space="preserve">Peripherals </w:t>
      </w:r>
    </w:p>
    <w:p w14:paraId="7B67DB73" w14:textId="77777777" w:rsidR="00DD7956" w:rsidRDefault="00DD7956" w:rsidP="00DD7956">
      <w:pPr>
        <w:numPr>
          <w:ilvl w:val="0"/>
          <w:numId w:val="170"/>
        </w:numPr>
        <w:spacing w:after="0" w:line="276" w:lineRule="auto"/>
        <w:ind w:right="0"/>
        <w:jc w:val="left"/>
        <w:rPr>
          <w:szCs w:val="24"/>
        </w:rPr>
      </w:pPr>
      <w:r>
        <w:rPr>
          <w:szCs w:val="24"/>
        </w:rPr>
        <w:t xml:space="preserve">Storage Media </w:t>
      </w:r>
    </w:p>
    <w:p w14:paraId="5A5ACC2D" w14:textId="77777777" w:rsidR="00DD7956" w:rsidRDefault="00DD7956" w:rsidP="00DD7956">
      <w:pPr>
        <w:numPr>
          <w:ilvl w:val="0"/>
          <w:numId w:val="170"/>
        </w:numPr>
        <w:spacing w:after="0" w:line="276" w:lineRule="auto"/>
        <w:ind w:right="0"/>
        <w:jc w:val="left"/>
        <w:rPr>
          <w:szCs w:val="24"/>
        </w:rPr>
      </w:pPr>
      <w:r>
        <w:rPr>
          <w:szCs w:val="24"/>
        </w:rPr>
        <w:t>Software concept</w:t>
      </w:r>
    </w:p>
    <w:p w14:paraId="6857CEDC" w14:textId="77777777" w:rsidR="00DD7956" w:rsidRDefault="00DD7956" w:rsidP="00DD7956">
      <w:pPr>
        <w:numPr>
          <w:ilvl w:val="0"/>
          <w:numId w:val="170"/>
        </w:numPr>
        <w:spacing w:after="0" w:line="276" w:lineRule="auto"/>
        <w:ind w:right="0"/>
        <w:jc w:val="left"/>
        <w:rPr>
          <w:szCs w:val="24"/>
        </w:rPr>
      </w:pPr>
      <w:r>
        <w:rPr>
          <w:szCs w:val="24"/>
        </w:rPr>
        <w:t>Types of concept</w:t>
      </w:r>
    </w:p>
    <w:p w14:paraId="0BA7B913" w14:textId="77777777" w:rsidR="00DD7956" w:rsidRDefault="00DD7956" w:rsidP="00DD7956">
      <w:pPr>
        <w:numPr>
          <w:ilvl w:val="0"/>
          <w:numId w:val="170"/>
        </w:numPr>
        <w:spacing w:after="0" w:line="276" w:lineRule="auto"/>
        <w:ind w:right="0"/>
        <w:jc w:val="left"/>
        <w:rPr>
          <w:szCs w:val="24"/>
        </w:rPr>
      </w:pPr>
      <w:r>
        <w:rPr>
          <w:szCs w:val="24"/>
        </w:rPr>
        <w:t>Function of computer software</w:t>
      </w:r>
    </w:p>
    <w:p w14:paraId="3C73B7A3" w14:textId="77777777" w:rsidR="00DD7956" w:rsidRDefault="00DD7956" w:rsidP="00DD7956">
      <w:pPr>
        <w:numPr>
          <w:ilvl w:val="0"/>
          <w:numId w:val="170"/>
        </w:numPr>
        <w:spacing w:after="0" w:line="276" w:lineRule="auto"/>
        <w:ind w:right="0"/>
        <w:jc w:val="left"/>
        <w:rPr>
          <w:szCs w:val="24"/>
        </w:rPr>
      </w:pPr>
      <w:r>
        <w:rPr>
          <w:szCs w:val="24"/>
        </w:rPr>
        <w:t>Data security and privacy</w:t>
      </w:r>
    </w:p>
    <w:p w14:paraId="3E58C8B9" w14:textId="77777777" w:rsidR="00DD7956" w:rsidRDefault="00DD7956" w:rsidP="00DD7956">
      <w:pPr>
        <w:numPr>
          <w:ilvl w:val="0"/>
          <w:numId w:val="170"/>
        </w:numPr>
        <w:spacing w:after="0" w:line="276" w:lineRule="auto"/>
        <w:ind w:right="0"/>
        <w:jc w:val="left"/>
        <w:rPr>
          <w:szCs w:val="24"/>
        </w:rPr>
      </w:pPr>
      <w:r>
        <w:rPr>
          <w:szCs w:val="24"/>
        </w:rPr>
        <w:t>Security threats and control measures</w:t>
      </w:r>
    </w:p>
    <w:p w14:paraId="6F19393F" w14:textId="77777777" w:rsidR="00DD7956" w:rsidRDefault="00DD7956" w:rsidP="00DD7956">
      <w:pPr>
        <w:numPr>
          <w:ilvl w:val="0"/>
          <w:numId w:val="170"/>
        </w:numPr>
        <w:spacing w:after="0" w:line="276" w:lineRule="auto"/>
        <w:ind w:right="0"/>
        <w:jc w:val="left"/>
        <w:rPr>
          <w:szCs w:val="24"/>
        </w:rPr>
      </w:pPr>
      <w:r>
        <w:rPr>
          <w:szCs w:val="24"/>
        </w:rPr>
        <w:t>Computer crimes</w:t>
      </w:r>
    </w:p>
    <w:p w14:paraId="35B61023" w14:textId="77777777" w:rsidR="00DD7956" w:rsidRDefault="00DD7956" w:rsidP="00DD7956">
      <w:pPr>
        <w:numPr>
          <w:ilvl w:val="0"/>
          <w:numId w:val="170"/>
        </w:numPr>
        <w:spacing w:after="0" w:line="276" w:lineRule="auto"/>
        <w:ind w:right="0"/>
        <w:jc w:val="left"/>
        <w:rPr>
          <w:szCs w:val="24"/>
        </w:rPr>
      </w:pPr>
      <w:r>
        <w:rPr>
          <w:szCs w:val="24"/>
        </w:rPr>
        <w:t>Detection and protection of computer crimes</w:t>
      </w:r>
    </w:p>
    <w:p w14:paraId="2495D812" w14:textId="77777777" w:rsidR="00DD7956" w:rsidRDefault="00DD7956" w:rsidP="00DD7956">
      <w:pPr>
        <w:numPr>
          <w:ilvl w:val="0"/>
          <w:numId w:val="170"/>
        </w:numPr>
        <w:spacing w:after="0" w:line="276" w:lineRule="auto"/>
        <w:ind w:right="0"/>
        <w:jc w:val="left"/>
        <w:rPr>
          <w:szCs w:val="24"/>
        </w:rPr>
      </w:pPr>
      <w:r>
        <w:rPr>
          <w:szCs w:val="24"/>
        </w:rPr>
        <w:lastRenderedPageBreak/>
        <w:t>Laws governing protection of ICT</w:t>
      </w:r>
    </w:p>
    <w:p w14:paraId="238EFDB6" w14:textId="77777777" w:rsidR="00DD7956" w:rsidRDefault="00DD7956" w:rsidP="00DD7956">
      <w:pPr>
        <w:numPr>
          <w:ilvl w:val="0"/>
          <w:numId w:val="170"/>
        </w:numPr>
        <w:spacing w:after="0" w:line="276" w:lineRule="auto"/>
        <w:ind w:right="0"/>
        <w:jc w:val="left"/>
        <w:rPr>
          <w:szCs w:val="24"/>
        </w:rPr>
      </w:pPr>
      <w:r>
        <w:rPr>
          <w:szCs w:val="24"/>
        </w:rPr>
        <w:t>Word processing;</w:t>
      </w:r>
    </w:p>
    <w:p w14:paraId="3FA7FA6C" w14:textId="77777777" w:rsidR="00DD7956" w:rsidRDefault="00DD7956" w:rsidP="00DD7956">
      <w:pPr>
        <w:numPr>
          <w:ilvl w:val="0"/>
          <w:numId w:val="171"/>
        </w:numPr>
        <w:spacing w:after="0" w:line="276" w:lineRule="auto"/>
        <w:ind w:right="0"/>
        <w:jc w:val="left"/>
        <w:rPr>
          <w:szCs w:val="24"/>
        </w:rPr>
      </w:pPr>
      <w:r>
        <w:rPr>
          <w:szCs w:val="24"/>
        </w:rPr>
        <w:t>Functions and concepts of word processing.</w:t>
      </w:r>
    </w:p>
    <w:p w14:paraId="2A3EC9C4" w14:textId="77777777" w:rsidR="00DD7956" w:rsidRDefault="00DD7956" w:rsidP="00DD7956">
      <w:pPr>
        <w:numPr>
          <w:ilvl w:val="0"/>
          <w:numId w:val="171"/>
        </w:numPr>
        <w:spacing w:after="0" w:line="276" w:lineRule="auto"/>
        <w:ind w:right="0"/>
        <w:jc w:val="left"/>
        <w:rPr>
          <w:szCs w:val="24"/>
        </w:rPr>
      </w:pPr>
      <w:r>
        <w:rPr>
          <w:szCs w:val="24"/>
        </w:rPr>
        <w:t>Documents and tables creation and manipulations</w:t>
      </w:r>
    </w:p>
    <w:p w14:paraId="45CF3773" w14:textId="77777777" w:rsidR="00DD7956" w:rsidRDefault="00DD7956" w:rsidP="00DD7956">
      <w:pPr>
        <w:numPr>
          <w:ilvl w:val="0"/>
          <w:numId w:val="171"/>
        </w:numPr>
        <w:spacing w:after="0" w:line="276" w:lineRule="auto"/>
        <w:ind w:right="0"/>
        <w:jc w:val="left"/>
        <w:rPr>
          <w:szCs w:val="24"/>
        </w:rPr>
      </w:pPr>
      <w:r>
        <w:rPr>
          <w:szCs w:val="24"/>
        </w:rPr>
        <w:t>Mail merging</w:t>
      </w:r>
    </w:p>
    <w:p w14:paraId="398F090D" w14:textId="77777777" w:rsidR="00DD7956" w:rsidRDefault="00DD7956" w:rsidP="00DD7956">
      <w:pPr>
        <w:numPr>
          <w:ilvl w:val="0"/>
          <w:numId w:val="171"/>
        </w:numPr>
        <w:spacing w:after="0" w:line="276" w:lineRule="auto"/>
        <w:ind w:right="0"/>
        <w:jc w:val="left"/>
        <w:rPr>
          <w:szCs w:val="24"/>
        </w:rPr>
      </w:pPr>
      <w:r>
        <w:rPr>
          <w:szCs w:val="24"/>
        </w:rPr>
        <w:t xml:space="preserve">Word processing utilities </w:t>
      </w:r>
    </w:p>
    <w:p w14:paraId="3F5AFC22" w14:textId="77777777" w:rsidR="00DD7956" w:rsidRDefault="00DD7956" w:rsidP="00DD7956">
      <w:pPr>
        <w:numPr>
          <w:ilvl w:val="0"/>
          <w:numId w:val="170"/>
        </w:numPr>
        <w:spacing w:after="0" w:line="276" w:lineRule="auto"/>
        <w:ind w:right="0"/>
        <w:jc w:val="left"/>
        <w:rPr>
          <w:szCs w:val="24"/>
        </w:rPr>
      </w:pPr>
      <w:r>
        <w:rPr>
          <w:szCs w:val="24"/>
        </w:rPr>
        <w:t>Spread sheet;</w:t>
      </w:r>
    </w:p>
    <w:p w14:paraId="208777F9" w14:textId="77777777" w:rsidR="00DD7956" w:rsidRDefault="00DD7956" w:rsidP="00DD7956">
      <w:pPr>
        <w:numPr>
          <w:ilvl w:val="0"/>
          <w:numId w:val="172"/>
        </w:numPr>
        <w:spacing w:after="0" w:line="276" w:lineRule="auto"/>
        <w:ind w:right="0"/>
        <w:jc w:val="left"/>
        <w:rPr>
          <w:szCs w:val="24"/>
        </w:rPr>
      </w:pPr>
      <w:r>
        <w:rPr>
          <w:szCs w:val="24"/>
        </w:rPr>
        <w:t xml:space="preserve">Meaning, formulae, function and charts, uses, layout, data manipulation and application to cell </w:t>
      </w:r>
    </w:p>
    <w:p w14:paraId="08125A36" w14:textId="77777777" w:rsidR="00DD7956" w:rsidRDefault="00DD7956" w:rsidP="00DD7956">
      <w:pPr>
        <w:numPr>
          <w:ilvl w:val="0"/>
          <w:numId w:val="170"/>
        </w:numPr>
        <w:spacing w:after="0" w:line="276" w:lineRule="auto"/>
        <w:ind w:right="0"/>
        <w:jc w:val="left"/>
        <w:rPr>
          <w:szCs w:val="24"/>
        </w:rPr>
      </w:pPr>
      <w:r>
        <w:rPr>
          <w:szCs w:val="24"/>
        </w:rPr>
        <w:t xml:space="preserve">Networking and Internet;        </w:t>
      </w:r>
    </w:p>
    <w:p w14:paraId="431B796C" w14:textId="77777777" w:rsidR="00DD7956" w:rsidRDefault="00DD7956" w:rsidP="00DD7956">
      <w:pPr>
        <w:numPr>
          <w:ilvl w:val="0"/>
          <w:numId w:val="172"/>
        </w:numPr>
        <w:spacing w:after="0" w:line="276" w:lineRule="auto"/>
        <w:ind w:right="0"/>
        <w:jc w:val="left"/>
        <w:rPr>
          <w:szCs w:val="24"/>
        </w:rPr>
      </w:pPr>
      <w:r>
        <w:rPr>
          <w:szCs w:val="24"/>
        </w:rPr>
        <w:t>Meaning, functions and uses of networking and internet.</w:t>
      </w:r>
    </w:p>
    <w:p w14:paraId="100DF9BB" w14:textId="77777777" w:rsidR="00DD7956" w:rsidRDefault="00DD7956" w:rsidP="00DD7956">
      <w:pPr>
        <w:numPr>
          <w:ilvl w:val="0"/>
          <w:numId w:val="172"/>
        </w:numPr>
        <w:spacing w:after="0" w:line="276" w:lineRule="auto"/>
        <w:ind w:right="0"/>
        <w:jc w:val="left"/>
        <w:rPr>
          <w:szCs w:val="24"/>
        </w:rPr>
      </w:pPr>
      <w:r>
        <w:rPr>
          <w:szCs w:val="24"/>
        </w:rPr>
        <w:t>Electronic mail and world wide web</w:t>
      </w:r>
    </w:p>
    <w:p w14:paraId="03323814" w14:textId="77777777" w:rsidR="00DD7956" w:rsidRDefault="00DD7956" w:rsidP="00DD7956">
      <w:pPr>
        <w:numPr>
          <w:ilvl w:val="0"/>
          <w:numId w:val="170"/>
        </w:numPr>
        <w:spacing w:after="0" w:line="276" w:lineRule="auto"/>
        <w:ind w:right="0"/>
        <w:jc w:val="left"/>
        <w:rPr>
          <w:szCs w:val="24"/>
        </w:rPr>
      </w:pPr>
      <w:r>
        <w:rPr>
          <w:szCs w:val="24"/>
        </w:rPr>
        <w:t xml:space="preserve">Emerging trends and issues in ICT;    </w:t>
      </w:r>
    </w:p>
    <w:p w14:paraId="389E1322" w14:textId="77777777" w:rsidR="00DD7956" w:rsidRDefault="00DD7956" w:rsidP="00DD7956">
      <w:pPr>
        <w:numPr>
          <w:ilvl w:val="0"/>
          <w:numId w:val="173"/>
        </w:numPr>
        <w:spacing w:after="0" w:line="276" w:lineRule="auto"/>
        <w:ind w:right="0"/>
        <w:jc w:val="left"/>
        <w:rPr>
          <w:szCs w:val="24"/>
          <w:lang w:eastAsia="zh-CN"/>
        </w:rPr>
      </w:pPr>
      <w:r>
        <w:rPr>
          <w:szCs w:val="24"/>
          <w:lang w:eastAsia="zh-CN"/>
        </w:rPr>
        <w:t>Identify and apply emerging trends and issues in ICT</w:t>
      </w:r>
    </w:p>
    <w:p w14:paraId="2350DE37" w14:textId="77777777" w:rsidR="00DD7956" w:rsidRDefault="00DD7956" w:rsidP="00DD7956">
      <w:pPr>
        <w:numPr>
          <w:ilvl w:val="0"/>
          <w:numId w:val="173"/>
        </w:numPr>
        <w:spacing w:after="0" w:line="276" w:lineRule="auto"/>
        <w:ind w:right="0"/>
        <w:jc w:val="left"/>
        <w:rPr>
          <w:szCs w:val="24"/>
          <w:lang w:eastAsia="zh-CN"/>
        </w:rPr>
      </w:pPr>
      <w:r>
        <w:rPr>
          <w:szCs w:val="24"/>
          <w:lang w:eastAsia="zh-CN"/>
        </w:rPr>
        <w:t>Challenges posed by emerging trends and issues</w:t>
      </w:r>
    </w:p>
    <w:p w14:paraId="7069ACCF" w14:textId="77777777" w:rsidR="00DD7956" w:rsidRDefault="00DD7956" w:rsidP="00DD7956">
      <w:pPr>
        <w:spacing w:line="276" w:lineRule="auto"/>
        <w:rPr>
          <w:b/>
          <w:szCs w:val="24"/>
          <w:lang w:eastAsia="en-US"/>
        </w:rPr>
      </w:pPr>
    </w:p>
    <w:p w14:paraId="21177052" w14:textId="77777777" w:rsidR="00DD7956" w:rsidRDefault="00DD7956" w:rsidP="00DD7956">
      <w:pPr>
        <w:spacing w:line="276" w:lineRule="auto"/>
        <w:rPr>
          <w:b/>
          <w:szCs w:val="24"/>
        </w:rPr>
      </w:pPr>
      <w:r>
        <w:rPr>
          <w:b/>
          <w:szCs w:val="24"/>
        </w:rPr>
        <w:t>EVIDENCE GUIDE</w:t>
      </w:r>
    </w:p>
    <w:p w14:paraId="1B3CBBA7" w14:textId="77777777" w:rsidR="00DD7956" w:rsidRDefault="00DD7956" w:rsidP="00DD7956">
      <w:pPr>
        <w:spacing w:before="80" w:after="80" w:line="276" w:lineRule="auto"/>
        <w:ind w:hanging="90"/>
        <w:rPr>
          <w:szCs w:val="24"/>
        </w:rPr>
      </w:pPr>
      <w:r>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7519"/>
      </w:tblGrid>
      <w:tr w:rsidR="00DD7956" w14:paraId="030FD00E" w14:textId="77777777" w:rsidTr="00DD7956">
        <w:tc>
          <w:tcPr>
            <w:tcW w:w="1193" w:type="pct"/>
            <w:tcBorders>
              <w:top w:val="single" w:sz="4" w:space="0" w:color="auto"/>
              <w:left w:val="single" w:sz="4" w:space="0" w:color="auto"/>
              <w:bottom w:val="single" w:sz="4" w:space="0" w:color="auto"/>
              <w:right w:val="single" w:sz="4" w:space="0" w:color="auto"/>
            </w:tcBorders>
            <w:hideMark/>
          </w:tcPr>
          <w:p w14:paraId="03F7C28C" w14:textId="77777777" w:rsidR="00DD7956" w:rsidRDefault="00DD7956" w:rsidP="00DD7956">
            <w:pPr>
              <w:numPr>
                <w:ilvl w:val="0"/>
                <w:numId w:val="174"/>
              </w:numPr>
              <w:spacing w:after="0" w:line="276" w:lineRule="auto"/>
              <w:ind w:right="0"/>
              <w:jc w:val="left"/>
              <w:rPr>
                <w:szCs w:val="24"/>
              </w:rPr>
            </w:pPr>
            <w:r>
              <w:rPr>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52EF3645" w14:textId="77777777" w:rsidR="00DD7956" w:rsidRDefault="00DD7956">
            <w:pPr>
              <w:pStyle w:val="BodyText"/>
              <w:tabs>
                <w:tab w:val="left" w:pos="702"/>
              </w:tabs>
              <w:spacing w:after="0" w:line="276" w:lineRule="auto"/>
              <w:ind w:left="702" w:hanging="702"/>
              <w:rPr>
                <w:lang w:val="en-GB"/>
              </w:rPr>
            </w:pPr>
            <w:r>
              <w:rPr>
                <w:lang w:val="en-GB"/>
              </w:rPr>
              <w:t>Assessment requires evidence that the candidate:</w:t>
            </w:r>
          </w:p>
          <w:p w14:paraId="3E01E4DC" w14:textId="77777777" w:rsidR="00DD7956" w:rsidRDefault="00DD7956" w:rsidP="00DD7956">
            <w:pPr>
              <w:numPr>
                <w:ilvl w:val="1"/>
                <w:numId w:val="174"/>
              </w:numPr>
              <w:tabs>
                <w:tab w:val="left" w:pos="702"/>
              </w:tabs>
              <w:spacing w:after="0" w:line="276" w:lineRule="auto"/>
              <w:ind w:right="0"/>
              <w:jc w:val="left"/>
              <w:rPr>
                <w:szCs w:val="24"/>
              </w:rPr>
            </w:pPr>
            <w:r>
              <w:rPr>
                <w:szCs w:val="24"/>
              </w:rPr>
              <w:t>Identified input, output, CPU and storage media devices of computers in accordance to computer specification</w:t>
            </w:r>
          </w:p>
          <w:p w14:paraId="69B5A60F" w14:textId="77777777" w:rsidR="00DD7956" w:rsidRDefault="00DD7956" w:rsidP="00DD7956">
            <w:pPr>
              <w:numPr>
                <w:ilvl w:val="1"/>
                <w:numId w:val="174"/>
              </w:numPr>
              <w:tabs>
                <w:tab w:val="left" w:pos="702"/>
              </w:tabs>
              <w:spacing w:after="0" w:line="276" w:lineRule="auto"/>
              <w:ind w:right="0"/>
              <w:jc w:val="left"/>
              <w:rPr>
                <w:szCs w:val="24"/>
              </w:rPr>
            </w:pPr>
            <w:r>
              <w:rPr>
                <w:szCs w:val="24"/>
              </w:rPr>
              <w:t>Identified concepts, types and functions of computer software according to operation manual</w:t>
            </w:r>
          </w:p>
          <w:p w14:paraId="78B07AFE" w14:textId="77777777" w:rsidR="00DD7956" w:rsidRDefault="00DD7956" w:rsidP="00DD7956">
            <w:pPr>
              <w:numPr>
                <w:ilvl w:val="1"/>
                <w:numId w:val="174"/>
              </w:numPr>
              <w:tabs>
                <w:tab w:val="left" w:pos="702"/>
              </w:tabs>
              <w:spacing w:after="0" w:line="276" w:lineRule="auto"/>
              <w:ind w:right="0"/>
              <w:jc w:val="left"/>
              <w:rPr>
                <w:szCs w:val="24"/>
              </w:rPr>
            </w:pPr>
            <w:r>
              <w:rPr>
                <w:szCs w:val="24"/>
              </w:rPr>
              <w:t>Identified and controlled security threats</w:t>
            </w:r>
          </w:p>
          <w:p w14:paraId="256B518B" w14:textId="77777777" w:rsidR="00DD7956" w:rsidRDefault="00DD7956" w:rsidP="00DD7956">
            <w:pPr>
              <w:numPr>
                <w:ilvl w:val="1"/>
                <w:numId w:val="174"/>
              </w:numPr>
              <w:tabs>
                <w:tab w:val="left" w:pos="702"/>
              </w:tabs>
              <w:spacing w:after="0" w:line="276" w:lineRule="auto"/>
              <w:ind w:right="0"/>
              <w:jc w:val="left"/>
              <w:rPr>
                <w:szCs w:val="24"/>
              </w:rPr>
            </w:pPr>
            <w:r>
              <w:rPr>
                <w:szCs w:val="24"/>
              </w:rPr>
              <w:t>Detected and protected computer crimes</w:t>
            </w:r>
          </w:p>
          <w:p w14:paraId="2124114C" w14:textId="77777777" w:rsidR="00DD7956" w:rsidRDefault="00DD7956" w:rsidP="00DD7956">
            <w:pPr>
              <w:numPr>
                <w:ilvl w:val="1"/>
                <w:numId w:val="174"/>
              </w:numPr>
              <w:tabs>
                <w:tab w:val="left" w:pos="702"/>
              </w:tabs>
              <w:spacing w:after="0" w:line="276" w:lineRule="auto"/>
              <w:ind w:right="0"/>
              <w:jc w:val="left"/>
              <w:rPr>
                <w:szCs w:val="24"/>
              </w:rPr>
            </w:pPr>
            <w:r>
              <w:rPr>
                <w:szCs w:val="24"/>
              </w:rPr>
              <w:t>Applied word processing in office tasks</w:t>
            </w:r>
          </w:p>
          <w:p w14:paraId="7FB8553D" w14:textId="77777777" w:rsidR="00DD7956" w:rsidRDefault="00DD7956" w:rsidP="00DD7956">
            <w:pPr>
              <w:numPr>
                <w:ilvl w:val="1"/>
                <w:numId w:val="174"/>
              </w:numPr>
              <w:tabs>
                <w:tab w:val="left" w:pos="702"/>
              </w:tabs>
              <w:spacing w:after="0" w:line="276" w:lineRule="auto"/>
              <w:ind w:right="0"/>
              <w:jc w:val="left"/>
              <w:rPr>
                <w:szCs w:val="24"/>
              </w:rPr>
            </w:pPr>
            <w:r>
              <w:rPr>
                <w:szCs w:val="24"/>
              </w:rPr>
              <w:t>Prepared work sheet and applied data to the cells in accordance to workplace procedures</w:t>
            </w:r>
          </w:p>
          <w:p w14:paraId="5DAB140C" w14:textId="77777777" w:rsidR="00DD7956" w:rsidRDefault="00DD7956" w:rsidP="00DD7956">
            <w:pPr>
              <w:numPr>
                <w:ilvl w:val="1"/>
                <w:numId w:val="174"/>
              </w:numPr>
              <w:tabs>
                <w:tab w:val="left" w:pos="702"/>
              </w:tabs>
              <w:spacing w:after="0" w:line="276" w:lineRule="auto"/>
              <w:ind w:right="0"/>
              <w:jc w:val="left"/>
              <w:rPr>
                <w:szCs w:val="24"/>
              </w:rPr>
            </w:pPr>
            <w:r>
              <w:rPr>
                <w:szCs w:val="24"/>
              </w:rPr>
              <w:t>Used Electronic Mail for office communication as per workplace procedure</w:t>
            </w:r>
          </w:p>
          <w:p w14:paraId="072CF930" w14:textId="77777777" w:rsidR="00DD7956" w:rsidRDefault="00DD7956" w:rsidP="00DD7956">
            <w:pPr>
              <w:numPr>
                <w:ilvl w:val="1"/>
                <w:numId w:val="174"/>
              </w:numPr>
              <w:tabs>
                <w:tab w:val="left" w:pos="702"/>
              </w:tabs>
              <w:spacing w:after="0" w:line="276" w:lineRule="auto"/>
              <w:ind w:right="0"/>
              <w:jc w:val="left"/>
              <w:rPr>
                <w:szCs w:val="24"/>
              </w:rPr>
            </w:pPr>
            <w:r>
              <w:rPr>
                <w:szCs w:val="24"/>
              </w:rPr>
              <w:t>Applied internet and World Wide Web for office tasks in accordance with office procedures</w:t>
            </w:r>
          </w:p>
          <w:p w14:paraId="63605E55" w14:textId="77777777" w:rsidR="00DD7956" w:rsidRDefault="00DD7956" w:rsidP="00DD7956">
            <w:pPr>
              <w:numPr>
                <w:ilvl w:val="1"/>
                <w:numId w:val="174"/>
              </w:numPr>
              <w:tabs>
                <w:tab w:val="left" w:pos="702"/>
              </w:tabs>
              <w:spacing w:after="0" w:line="276" w:lineRule="auto"/>
              <w:ind w:right="0"/>
              <w:jc w:val="left"/>
              <w:rPr>
                <w:szCs w:val="24"/>
              </w:rPr>
            </w:pPr>
            <w:r>
              <w:rPr>
                <w:szCs w:val="24"/>
              </w:rPr>
              <w:t xml:space="preserve">Applied laws governing protection of ICT </w:t>
            </w:r>
          </w:p>
        </w:tc>
      </w:tr>
      <w:tr w:rsidR="00DD7956" w14:paraId="741535A4" w14:textId="77777777" w:rsidTr="00DD7956">
        <w:tc>
          <w:tcPr>
            <w:tcW w:w="1193" w:type="pct"/>
            <w:tcBorders>
              <w:top w:val="single" w:sz="4" w:space="0" w:color="auto"/>
              <w:left w:val="single" w:sz="4" w:space="0" w:color="auto"/>
              <w:bottom w:val="single" w:sz="4" w:space="0" w:color="auto"/>
              <w:right w:val="single" w:sz="4" w:space="0" w:color="auto"/>
            </w:tcBorders>
            <w:hideMark/>
          </w:tcPr>
          <w:p w14:paraId="10AD4F27" w14:textId="77777777" w:rsidR="00DD7956" w:rsidRDefault="00DD7956" w:rsidP="00DD7956">
            <w:pPr>
              <w:pStyle w:val="BodyText"/>
              <w:numPr>
                <w:ilvl w:val="0"/>
                <w:numId w:val="174"/>
              </w:numPr>
              <w:spacing w:after="0" w:line="276" w:lineRule="auto"/>
              <w:ind w:right="162"/>
              <w:rPr>
                <w:lang w:val="en-GB"/>
              </w:rPr>
            </w:pPr>
            <w:r>
              <w:rPr>
                <w:lang w:val="en-GB"/>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63C24922" w14:textId="77777777" w:rsidR="00DD7956" w:rsidRDefault="00DD7956" w:rsidP="00DD7956">
            <w:pPr>
              <w:numPr>
                <w:ilvl w:val="1"/>
                <w:numId w:val="174"/>
              </w:numPr>
              <w:spacing w:after="0" w:line="276" w:lineRule="auto"/>
              <w:ind w:right="0"/>
              <w:jc w:val="left"/>
              <w:rPr>
                <w:rStyle w:val="tgc"/>
              </w:rPr>
            </w:pPr>
            <w:r>
              <w:rPr>
                <w:rStyle w:val="tgc"/>
              </w:rPr>
              <w:t>Access to relevant workplace where assessment can take place</w:t>
            </w:r>
          </w:p>
          <w:p w14:paraId="2F7C9683" w14:textId="77777777" w:rsidR="00DD7956" w:rsidRDefault="00DD7956" w:rsidP="00DD7956">
            <w:pPr>
              <w:numPr>
                <w:ilvl w:val="1"/>
                <w:numId w:val="174"/>
              </w:numPr>
              <w:spacing w:after="0" w:line="276" w:lineRule="auto"/>
              <w:ind w:right="0"/>
              <w:jc w:val="left"/>
              <w:rPr>
                <w:rStyle w:val="tgc"/>
              </w:rPr>
            </w:pPr>
            <w:r>
              <w:rPr>
                <w:rStyle w:val="tgc"/>
              </w:rPr>
              <w:t xml:space="preserve">Appropriately simulated environment where assessment can take place </w:t>
            </w:r>
          </w:p>
          <w:p w14:paraId="59A6EE6A" w14:textId="77777777" w:rsidR="00DD7956" w:rsidRDefault="00DD7956" w:rsidP="00DD7956">
            <w:pPr>
              <w:numPr>
                <w:ilvl w:val="1"/>
                <w:numId w:val="174"/>
              </w:numPr>
              <w:spacing w:after="0" w:line="276" w:lineRule="auto"/>
              <w:ind w:right="0"/>
              <w:jc w:val="left"/>
              <w:rPr>
                <w:szCs w:val="24"/>
              </w:rPr>
            </w:pPr>
            <w:r>
              <w:rPr>
                <w:rStyle w:val="tgc"/>
              </w:rPr>
              <w:t>Materials relevant to the proposed activity or tasks</w:t>
            </w:r>
          </w:p>
        </w:tc>
      </w:tr>
      <w:tr w:rsidR="00DD7956" w14:paraId="6AEB010D" w14:textId="77777777" w:rsidTr="00DD7956">
        <w:tc>
          <w:tcPr>
            <w:tcW w:w="1193" w:type="pct"/>
            <w:tcBorders>
              <w:top w:val="single" w:sz="4" w:space="0" w:color="auto"/>
              <w:left w:val="single" w:sz="4" w:space="0" w:color="auto"/>
              <w:bottom w:val="single" w:sz="4" w:space="0" w:color="auto"/>
              <w:right w:val="single" w:sz="4" w:space="0" w:color="auto"/>
            </w:tcBorders>
            <w:hideMark/>
          </w:tcPr>
          <w:p w14:paraId="6CB7CC50" w14:textId="77777777" w:rsidR="00DD7956" w:rsidRDefault="00DD7956" w:rsidP="00DD7956">
            <w:pPr>
              <w:pStyle w:val="BodyText"/>
              <w:numPr>
                <w:ilvl w:val="0"/>
                <w:numId w:val="174"/>
              </w:numPr>
              <w:tabs>
                <w:tab w:val="left" w:pos="0"/>
              </w:tabs>
              <w:spacing w:after="0" w:line="276" w:lineRule="auto"/>
              <w:ind w:right="252"/>
              <w:rPr>
                <w:lang w:val="en-GB"/>
              </w:rPr>
            </w:pPr>
            <w:r>
              <w:rPr>
                <w:lang w:val="en-GB"/>
              </w:rPr>
              <w:t>Methods of Assessment</w:t>
            </w:r>
          </w:p>
        </w:tc>
        <w:tc>
          <w:tcPr>
            <w:tcW w:w="3807" w:type="pct"/>
            <w:tcBorders>
              <w:top w:val="single" w:sz="4" w:space="0" w:color="auto"/>
              <w:left w:val="single" w:sz="4" w:space="0" w:color="auto"/>
              <w:bottom w:val="single" w:sz="4" w:space="0" w:color="auto"/>
              <w:right w:val="single" w:sz="4" w:space="0" w:color="auto"/>
            </w:tcBorders>
          </w:tcPr>
          <w:p w14:paraId="6225FD17" w14:textId="77777777" w:rsidR="00DD7956" w:rsidRDefault="00DD7956">
            <w:pPr>
              <w:pStyle w:val="BodyTextIndent"/>
              <w:spacing w:before="40" w:after="40" w:line="276" w:lineRule="auto"/>
              <w:ind w:left="0"/>
              <w:rPr>
                <w:lang w:val="en-GB"/>
              </w:rPr>
            </w:pPr>
            <w:r>
              <w:rPr>
                <w:lang w:val="en-GB"/>
              </w:rPr>
              <w:t>Competency may be assessed through:</w:t>
            </w:r>
          </w:p>
          <w:p w14:paraId="666B4813" w14:textId="77777777" w:rsidR="00DD7956" w:rsidRDefault="00DD7956" w:rsidP="00DD7956">
            <w:pPr>
              <w:numPr>
                <w:ilvl w:val="1"/>
                <w:numId w:val="174"/>
              </w:numPr>
              <w:spacing w:after="0" w:line="276" w:lineRule="auto"/>
              <w:ind w:right="0"/>
              <w:jc w:val="left"/>
              <w:rPr>
                <w:szCs w:val="24"/>
              </w:rPr>
            </w:pPr>
            <w:r>
              <w:rPr>
                <w:szCs w:val="24"/>
              </w:rPr>
              <w:t>Written tests</w:t>
            </w:r>
          </w:p>
          <w:p w14:paraId="3CB8F03F" w14:textId="77777777" w:rsidR="00DD7956" w:rsidRDefault="00DD7956" w:rsidP="00DD7956">
            <w:pPr>
              <w:numPr>
                <w:ilvl w:val="1"/>
                <w:numId w:val="174"/>
              </w:numPr>
              <w:spacing w:after="0" w:line="276" w:lineRule="auto"/>
              <w:ind w:right="0"/>
              <w:jc w:val="left"/>
              <w:rPr>
                <w:szCs w:val="24"/>
              </w:rPr>
            </w:pPr>
            <w:r>
              <w:rPr>
                <w:szCs w:val="24"/>
              </w:rPr>
              <w:t>Practical assignment</w:t>
            </w:r>
          </w:p>
          <w:p w14:paraId="1DE57795" w14:textId="77777777" w:rsidR="00DD7956" w:rsidRDefault="00DD7956" w:rsidP="00DD7956">
            <w:pPr>
              <w:numPr>
                <w:ilvl w:val="1"/>
                <w:numId w:val="174"/>
              </w:numPr>
              <w:spacing w:after="0" w:line="276" w:lineRule="auto"/>
              <w:ind w:right="0"/>
              <w:jc w:val="left"/>
              <w:rPr>
                <w:szCs w:val="24"/>
              </w:rPr>
            </w:pPr>
            <w:r>
              <w:rPr>
                <w:szCs w:val="24"/>
              </w:rPr>
              <w:t>Interview</w:t>
            </w:r>
          </w:p>
          <w:p w14:paraId="072948AD" w14:textId="77777777" w:rsidR="00DD7956" w:rsidRDefault="00DD7956" w:rsidP="00DD7956">
            <w:pPr>
              <w:numPr>
                <w:ilvl w:val="1"/>
                <w:numId w:val="174"/>
              </w:numPr>
              <w:spacing w:after="0" w:line="276" w:lineRule="auto"/>
              <w:ind w:right="0"/>
              <w:jc w:val="left"/>
              <w:rPr>
                <w:szCs w:val="24"/>
              </w:rPr>
            </w:pPr>
            <w:r>
              <w:rPr>
                <w:szCs w:val="24"/>
              </w:rPr>
              <w:t>Oral Questioning</w:t>
            </w:r>
          </w:p>
          <w:p w14:paraId="55D5DB81" w14:textId="77777777" w:rsidR="00DD7956" w:rsidRDefault="00DD7956" w:rsidP="00DD7956">
            <w:pPr>
              <w:numPr>
                <w:ilvl w:val="1"/>
                <w:numId w:val="174"/>
              </w:numPr>
              <w:spacing w:after="0" w:line="276" w:lineRule="auto"/>
              <w:ind w:right="0"/>
              <w:jc w:val="left"/>
              <w:rPr>
                <w:szCs w:val="24"/>
              </w:rPr>
            </w:pPr>
            <w:r>
              <w:rPr>
                <w:szCs w:val="24"/>
              </w:rPr>
              <w:lastRenderedPageBreak/>
              <w:t xml:space="preserve">Observation </w:t>
            </w:r>
          </w:p>
          <w:p w14:paraId="0852C8B8" w14:textId="77777777" w:rsidR="00DD7956" w:rsidRDefault="00DD7956">
            <w:pPr>
              <w:spacing w:after="0" w:line="276" w:lineRule="auto"/>
              <w:ind w:left="432"/>
              <w:rPr>
                <w:szCs w:val="24"/>
              </w:rPr>
            </w:pPr>
          </w:p>
        </w:tc>
      </w:tr>
      <w:tr w:rsidR="00DD7956" w14:paraId="594774BD" w14:textId="77777777" w:rsidTr="00DD7956">
        <w:tc>
          <w:tcPr>
            <w:tcW w:w="1193" w:type="pct"/>
            <w:tcBorders>
              <w:top w:val="single" w:sz="4" w:space="0" w:color="auto"/>
              <w:left w:val="single" w:sz="4" w:space="0" w:color="auto"/>
              <w:bottom w:val="single" w:sz="4" w:space="0" w:color="auto"/>
              <w:right w:val="single" w:sz="4" w:space="0" w:color="auto"/>
            </w:tcBorders>
            <w:hideMark/>
          </w:tcPr>
          <w:p w14:paraId="54943121" w14:textId="77777777" w:rsidR="00DD7956" w:rsidRDefault="00DD7956" w:rsidP="00DD7956">
            <w:pPr>
              <w:pStyle w:val="BodyText"/>
              <w:numPr>
                <w:ilvl w:val="0"/>
                <w:numId w:val="174"/>
              </w:numPr>
              <w:tabs>
                <w:tab w:val="left" w:pos="-5508"/>
                <w:tab w:val="num" w:pos="-5418"/>
              </w:tabs>
              <w:spacing w:after="0" w:line="276" w:lineRule="auto"/>
              <w:ind w:right="252"/>
              <w:rPr>
                <w:lang w:val="en-GB"/>
              </w:rPr>
            </w:pPr>
            <w:r>
              <w:rPr>
                <w:lang w:val="en-GB"/>
              </w:rPr>
              <w:lastRenderedPageBreak/>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42D9DEC" w14:textId="77777777" w:rsidR="00DD7956" w:rsidRDefault="00DD7956">
            <w:pPr>
              <w:pStyle w:val="BodyText"/>
              <w:tabs>
                <w:tab w:val="left" w:pos="702"/>
              </w:tabs>
              <w:spacing w:after="0" w:line="276" w:lineRule="auto"/>
              <w:ind w:right="749"/>
              <w:rPr>
                <w:lang w:val="en-GB"/>
              </w:rPr>
            </w:pPr>
            <w:r>
              <w:rPr>
                <w:lang w:val="en-GB"/>
              </w:rPr>
              <w:t xml:space="preserve">Competency may be assessed </w:t>
            </w:r>
          </w:p>
          <w:p w14:paraId="751045E4" w14:textId="77777777" w:rsidR="00DD7956" w:rsidRDefault="00DD7956" w:rsidP="00DD7956">
            <w:pPr>
              <w:pStyle w:val="BodyText"/>
              <w:numPr>
                <w:ilvl w:val="0"/>
                <w:numId w:val="175"/>
              </w:numPr>
              <w:tabs>
                <w:tab w:val="left" w:pos="702"/>
              </w:tabs>
              <w:spacing w:after="0" w:line="276" w:lineRule="auto"/>
              <w:ind w:right="749"/>
              <w:rPr>
                <w:lang w:val="en-GB"/>
              </w:rPr>
            </w:pPr>
            <w:r>
              <w:rPr>
                <w:lang w:val="en-GB"/>
              </w:rPr>
              <w:t>On the job</w:t>
            </w:r>
          </w:p>
          <w:p w14:paraId="0C562FE5" w14:textId="77777777" w:rsidR="00DD7956" w:rsidRDefault="00DD7956" w:rsidP="00DD7956">
            <w:pPr>
              <w:pStyle w:val="BodyText"/>
              <w:numPr>
                <w:ilvl w:val="0"/>
                <w:numId w:val="175"/>
              </w:numPr>
              <w:tabs>
                <w:tab w:val="left" w:pos="702"/>
              </w:tabs>
              <w:spacing w:after="0" w:line="276" w:lineRule="auto"/>
              <w:ind w:right="749"/>
              <w:rPr>
                <w:lang w:val="en-GB"/>
              </w:rPr>
            </w:pPr>
            <w:r>
              <w:rPr>
                <w:lang w:val="en-GB"/>
              </w:rPr>
              <w:t>Off the job</w:t>
            </w:r>
          </w:p>
          <w:p w14:paraId="6178259A" w14:textId="77777777" w:rsidR="00DD7956" w:rsidRDefault="00DD7956" w:rsidP="00DD7956">
            <w:pPr>
              <w:pStyle w:val="BodyText"/>
              <w:numPr>
                <w:ilvl w:val="0"/>
                <w:numId w:val="175"/>
              </w:numPr>
              <w:tabs>
                <w:tab w:val="left" w:pos="702"/>
              </w:tabs>
              <w:spacing w:after="0" w:line="276" w:lineRule="auto"/>
              <w:ind w:right="749"/>
              <w:rPr>
                <w:lang w:val="en-GB"/>
              </w:rPr>
            </w:pPr>
            <w:r>
              <w:rPr>
                <w:lang w:val="en-GB"/>
              </w:rPr>
              <w:t>During industrial attachment</w:t>
            </w:r>
          </w:p>
        </w:tc>
      </w:tr>
      <w:tr w:rsidR="00DD7956" w14:paraId="28A1E8F0" w14:textId="77777777" w:rsidTr="00DD7956">
        <w:tc>
          <w:tcPr>
            <w:tcW w:w="1193" w:type="pct"/>
            <w:tcBorders>
              <w:top w:val="single" w:sz="4" w:space="0" w:color="auto"/>
              <w:left w:val="single" w:sz="4" w:space="0" w:color="auto"/>
              <w:bottom w:val="single" w:sz="4" w:space="0" w:color="auto"/>
              <w:right w:val="single" w:sz="4" w:space="0" w:color="auto"/>
            </w:tcBorders>
            <w:hideMark/>
          </w:tcPr>
          <w:p w14:paraId="255650CD" w14:textId="77777777" w:rsidR="00DD7956" w:rsidRDefault="00DD7956" w:rsidP="00DD7956">
            <w:pPr>
              <w:pStyle w:val="ListParagraph"/>
              <w:numPr>
                <w:ilvl w:val="0"/>
                <w:numId w:val="174"/>
              </w:numPr>
              <w:spacing w:line="276" w:lineRule="auto"/>
              <w:rPr>
                <w:sz w:val="24"/>
                <w:szCs w:val="24"/>
                <w:lang w:val="en-GB"/>
              </w:rPr>
            </w:pPr>
            <w:r>
              <w:rPr>
                <w:sz w:val="24"/>
                <w:szCs w:val="24"/>
                <w:lang w:val="en-GB"/>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7B668FA7" w14:textId="77777777" w:rsidR="00DD7956" w:rsidRDefault="00DD7956">
            <w:pPr>
              <w:spacing w:line="276" w:lineRule="auto"/>
              <w:rPr>
                <w:szCs w:val="24"/>
              </w:rPr>
            </w:pPr>
            <w:r>
              <w:rPr>
                <w:szCs w:val="24"/>
              </w:rPr>
              <w:t>Holistic assessment with other units relevant to the industry sector, workplace and job role is recommended.</w:t>
            </w:r>
          </w:p>
        </w:tc>
      </w:tr>
    </w:tbl>
    <w:p w14:paraId="66720EFC" w14:textId="77777777" w:rsidR="00DD7956" w:rsidRDefault="00DD7956" w:rsidP="00DD7956">
      <w:pPr>
        <w:pStyle w:val="Heading1"/>
        <w:spacing w:line="276" w:lineRule="auto"/>
        <w:rPr>
          <w:rFonts w:eastAsiaTheme="majorEastAsia"/>
          <w:szCs w:val="24"/>
          <w:lang w:val="en-US"/>
        </w:rPr>
      </w:pPr>
      <w:bookmarkStart w:id="33" w:name="_Toc526157075"/>
      <w:bookmarkStart w:id="34" w:name="_Toc496089616"/>
      <w:bookmarkStart w:id="35" w:name="_Toc495995027"/>
    </w:p>
    <w:p w14:paraId="40B5C48B" w14:textId="77777777" w:rsidR="00DD7956" w:rsidRDefault="00DD7956" w:rsidP="00DD7956">
      <w:pPr>
        <w:spacing w:line="276" w:lineRule="auto"/>
        <w:rPr>
          <w:rFonts w:eastAsiaTheme="majorEastAsia"/>
          <w:szCs w:val="24"/>
        </w:rPr>
      </w:pPr>
      <w:r>
        <w:rPr>
          <w:szCs w:val="24"/>
        </w:rPr>
        <w:br w:type="page"/>
      </w:r>
    </w:p>
    <w:p w14:paraId="1841F106" w14:textId="77777777" w:rsidR="00DD7956" w:rsidRDefault="00DD7956" w:rsidP="00DD7956">
      <w:pPr>
        <w:pStyle w:val="Heading1"/>
        <w:spacing w:line="276" w:lineRule="auto"/>
        <w:rPr>
          <w:rFonts w:eastAsiaTheme="majorEastAsia"/>
          <w:szCs w:val="24"/>
        </w:rPr>
      </w:pPr>
      <w:bookmarkStart w:id="36" w:name="_Toc65767873"/>
      <w:r>
        <w:rPr>
          <w:szCs w:val="24"/>
        </w:rPr>
        <w:lastRenderedPageBreak/>
        <w:t>DEMONSTRATE ENTREPRENEURIAL SKILLS</w:t>
      </w:r>
      <w:bookmarkEnd w:id="33"/>
      <w:bookmarkEnd w:id="34"/>
      <w:bookmarkEnd w:id="35"/>
      <w:bookmarkEnd w:id="36"/>
    </w:p>
    <w:p w14:paraId="34C83591" w14:textId="3B7F11F3" w:rsidR="00DD7956" w:rsidRDefault="00DD7956" w:rsidP="00DD7956">
      <w:pPr>
        <w:tabs>
          <w:tab w:val="left" w:pos="2880"/>
        </w:tabs>
        <w:spacing w:line="276" w:lineRule="auto"/>
        <w:rPr>
          <w:b/>
          <w:szCs w:val="24"/>
        </w:rPr>
      </w:pPr>
      <w:r>
        <w:rPr>
          <w:b/>
          <w:szCs w:val="24"/>
        </w:rPr>
        <w:t xml:space="preserve">UNIT CODE: </w:t>
      </w:r>
      <w:r w:rsidR="00402549">
        <w:rPr>
          <w:b/>
          <w:szCs w:val="24"/>
        </w:rPr>
        <w:t>COS</w:t>
      </w:r>
      <w:r>
        <w:rPr>
          <w:b/>
          <w:szCs w:val="24"/>
        </w:rPr>
        <w:t>/OS</w:t>
      </w:r>
      <w:r w:rsidR="00402549">
        <w:rPr>
          <w:b/>
          <w:szCs w:val="24"/>
        </w:rPr>
        <w:t>/HD</w:t>
      </w:r>
      <w:r>
        <w:rPr>
          <w:b/>
          <w:szCs w:val="24"/>
        </w:rPr>
        <w:t>/BC/04/4/A</w:t>
      </w:r>
    </w:p>
    <w:p w14:paraId="7FBBD2F7" w14:textId="77777777" w:rsidR="00DD7956" w:rsidRDefault="00DD7956" w:rsidP="00DD7956">
      <w:pPr>
        <w:tabs>
          <w:tab w:val="left" w:pos="2880"/>
        </w:tabs>
        <w:spacing w:line="276" w:lineRule="auto"/>
        <w:rPr>
          <w:b/>
          <w:szCs w:val="24"/>
        </w:rPr>
      </w:pPr>
      <w:r>
        <w:rPr>
          <w:b/>
          <w:szCs w:val="24"/>
        </w:rPr>
        <w:t xml:space="preserve">UNIT DESCRIPTION </w:t>
      </w:r>
    </w:p>
    <w:p w14:paraId="63993F05" w14:textId="77777777" w:rsidR="00DD7956" w:rsidRDefault="00DD7956" w:rsidP="00DD7956">
      <w:pPr>
        <w:spacing w:line="276" w:lineRule="auto"/>
        <w:rPr>
          <w:szCs w:val="24"/>
        </w:rPr>
      </w:pPr>
      <w:r>
        <w:rPr>
          <w:szCs w:val="24"/>
        </w:rPr>
        <w:t>This unit covers the competencies required demonstrate entrepreneurial skills. It involves</w:t>
      </w:r>
      <w:r>
        <w:rPr>
          <w:b/>
          <w:bCs/>
          <w:szCs w:val="24"/>
        </w:rPr>
        <w:t xml:space="preserve"> </w:t>
      </w:r>
      <w:r>
        <w:rPr>
          <w:szCs w:val="24"/>
        </w:rPr>
        <w:t>creating and maintaining small scale business, establishing small scale business customer base, managing small scale business  and growing/ expanding small scale business.</w:t>
      </w:r>
    </w:p>
    <w:p w14:paraId="0913953C" w14:textId="77777777" w:rsidR="00DD7956" w:rsidRDefault="00DD7956" w:rsidP="00DD7956">
      <w:pPr>
        <w:tabs>
          <w:tab w:val="left" w:pos="2880"/>
        </w:tabs>
        <w:spacing w:line="276" w:lineRule="auto"/>
        <w:rPr>
          <w:b/>
          <w:szCs w:val="24"/>
        </w:rPr>
      </w:pPr>
      <w:r>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46"/>
      </w:tblGrid>
      <w:tr w:rsidR="00DD7956" w14:paraId="39E0E750" w14:textId="77777777" w:rsidTr="00DD7956">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50E049" w14:textId="77777777" w:rsidR="00DD7956" w:rsidRDefault="00DD7956">
            <w:pPr>
              <w:spacing w:line="276" w:lineRule="auto"/>
              <w:rPr>
                <w:b/>
                <w:szCs w:val="24"/>
              </w:rPr>
            </w:pPr>
            <w:r>
              <w:rPr>
                <w:b/>
                <w:szCs w:val="24"/>
              </w:rPr>
              <w:t>ELEMENT</w:t>
            </w:r>
          </w:p>
          <w:p w14:paraId="6CB920EA" w14:textId="77777777" w:rsidR="00DD7956" w:rsidRDefault="00DD7956">
            <w:pPr>
              <w:spacing w:line="276" w:lineRule="auto"/>
              <w:rPr>
                <w:szCs w:val="24"/>
              </w:rPr>
            </w:pPr>
            <w:r>
              <w:rPr>
                <w:szCs w:val="24"/>
              </w:rPr>
              <w:t xml:space="preserve">These describe the </w:t>
            </w:r>
            <w:r>
              <w:rPr>
                <w:b/>
                <w:szCs w:val="24"/>
              </w:rPr>
              <w:t xml:space="preserve">key outcomes </w:t>
            </w:r>
            <w:r>
              <w:rPr>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30AD64" w14:textId="77777777" w:rsidR="00DD7956" w:rsidRDefault="00DD7956">
            <w:pPr>
              <w:spacing w:line="276" w:lineRule="auto"/>
              <w:rPr>
                <w:b/>
                <w:szCs w:val="24"/>
              </w:rPr>
            </w:pPr>
            <w:r>
              <w:rPr>
                <w:b/>
                <w:szCs w:val="24"/>
              </w:rPr>
              <w:t>PERFORMANCE CRITERIA</w:t>
            </w:r>
          </w:p>
          <w:p w14:paraId="07789CE3" w14:textId="77777777" w:rsidR="00DD7956" w:rsidRDefault="00DD7956">
            <w:pPr>
              <w:spacing w:line="276" w:lineRule="auto"/>
              <w:rPr>
                <w:b/>
                <w:szCs w:val="24"/>
              </w:rPr>
            </w:pPr>
            <w:r>
              <w:rPr>
                <w:szCs w:val="24"/>
              </w:rPr>
              <w:t>These are assessable statements which specify the required level of performance for each of the elements.</w:t>
            </w:r>
          </w:p>
          <w:p w14:paraId="392775D9" w14:textId="77777777" w:rsidR="00DD7956" w:rsidRDefault="00DD7956">
            <w:pPr>
              <w:spacing w:line="276" w:lineRule="auto"/>
              <w:rPr>
                <w:b/>
                <w:i/>
                <w:szCs w:val="24"/>
              </w:rPr>
            </w:pPr>
            <w:r>
              <w:rPr>
                <w:b/>
                <w:i/>
                <w:szCs w:val="24"/>
              </w:rPr>
              <w:t>Bold and italicized terms are elaborated in the Range</w:t>
            </w:r>
          </w:p>
        </w:tc>
      </w:tr>
      <w:tr w:rsidR="00DD7956" w14:paraId="64EE4351" w14:textId="77777777" w:rsidTr="00DD7956">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416CDF8" w14:textId="77777777" w:rsidR="00DD7956" w:rsidRDefault="00DD7956" w:rsidP="00DD7956">
            <w:pPr>
              <w:pStyle w:val="Default"/>
              <w:numPr>
                <w:ilvl w:val="0"/>
                <w:numId w:val="176"/>
              </w:numPr>
              <w:spacing w:line="276" w:lineRule="auto"/>
              <w:rPr>
                <w:rFonts w:ascii="Times New Roman" w:hAnsi="Times New Roman" w:cs="Times New Roman"/>
                <w:color w:val="auto"/>
                <w:lang w:val="en-GB"/>
              </w:rPr>
            </w:pPr>
            <w:r>
              <w:rPr>
                <w:rFonts w:ascii="Times New Roman" w:hAnsi="Times New Roman" w:cs="Times New Roman"/>
                <w:lang w:val="en-GB"/>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E857C4" w14:textId="77777777" w:rsidR="00DD7956" w:rsidRDefault="00DD7956" w:rsidP="00DD7956">
            <w:pPr>
              <w:pStyle w:val="ListParagraph"/>
              <w:numPr>
                <w:ilvl w:val="0"/>
                <w:numId w:val="177"/>
              </w:numPr>
              <w:tabs>
                <w:tab w:val="left" w:pos="655"/>
              </w:tabs>
              <w:spacing w:line="276" w:lineRule="auto"/>
              <w:rPr>
                <w:sz w:val="24"/>
                <w:szCs w:val="24"/>
                <w:lang w:val="en-GB"/>
              </w:rPr>
            </w:pPr>
            <w:r>
              <w:rPr>
                <w:sz w:val="24"/>
                <w:szCs w:val="24"/>
                <w:lang w:val="en-GB"/>
              </w:rPr>
              <w:t xml:space="preserve">Generation and evaluation of business ideas is undertaken in accordance with the existing procedure </w:t>
            </w:r>
          </w:p>
          <w:p w14:paraId="617BEEA4" w14:textId="77777777" w:rsidR="00DD7956" w:rsidRDefault="00DD7956" w:rsidP="00DD7956">
            <w:pPr>
              <w:pStyle w:val="ListParagraph"/>
              <w:numPr>
                <w:ilvl w:val="0"/>
                <w:numId w:val="177"/>
              </w:numPr>
              <w:tabs>
                <w:tab w:val="left" w:pos="655"/>
              </w:tabs>
              <w:spacing w:line="276" w:lineRule="auto"/>
              <w:rPr>
                <w:sz w:val="24"/>
                <w:szCs w:val="24"/>
                <w:lang w:val="en-GB"/>
              </w:rPr>
            </w:pPr>
            <w:r>
              <w:rPr>
                <w:sz w:val="24"/>
                <w:szCs w:val="24"/>
                <w:lang w:val="en-GB"/>
              </w:rPr>
              <w:t>Competencies are matched with business opportunities in accordance with business practices.</w:t>
            </w:r>
          </w:p>
          <w:p w14:paraId="6A7EEDE8" w14:textId="77777777" w:rsidR="00DD7956" w:rsidRDefault="00DD7956" w:rsidP="00DD7956">
            <w:pPr>
              <w:pStyle w:val="ListParagraph"/>
              <w:numPr>
                <w:ilvl w:val="0"/>
                <w:numId w:val="177"/>
              </w:numPr>
              <w:spacing w:line="276" w:lineRule="auto"/>
              <w:rPr>
                <w:sz w:val="24"/>
                <w:szCs w:val="24"/>
                <w:lang w:val="en-GB"/>
              </w:rPr>
            </w:pPr>
            <w:r>
              <w:rPr>
                <w:sz w:val="24"/>
                <w:szCs w:val="24"/>
                <w:lang w:val="en-GB"/>
              </w:rPr>
              <w:t>Procedure for starting a small business is identified as per the legal requirements</w:t>
            </w:r>
          </w:p>
          <w:p w14:paraId="2279BF70" w14:textId="77777777" w:rsidR="00DD7956" w:rsidRDefault="00DD7956" w:rsidP="00DD7956">
            <w:pPr>
              <w:pStyle w:val="ListParagraph"/>
              <w:numPr>
                <w:ilvl w:val="0"/>
                <w:numId w:val="177"/>
              </w:numPr>
              <w:spacing w:line="276" w:lineRule="auto"/>
              <w:rPr>
                <w:sz w:val="24"/>
                <w:szCs w:val="24"/>
                <w:lang w:val="en-GB"/>
              </w:rPr>
            </w:pPr>
            <w:r>
              <w:rPr>
                <w:sz w:val="24"/>
                <w:szCs w:val="24"/>
                <w:lang w:val="en-GB"/>
              </w:rPr>
              <w:t xml:space="preserve">SWOT/ PESTEL analysis and or industrial survey is carried out according to office procedures </w:t>
            </w:r>
          </w:p>
          <w:p w14:paraId="33B20394" w14:textId="77777777" w:rsidR="00DD7956" w:rsidRDefault="00DD7956" w:rsidP="00DD7956">
            <w:pPr>
              <w:pStyle w:val="ListParagraph"/>
              <w:numPr>
                <w:ilvl w:val="0"/>
                <w:numId w:val="177"/>
              </w:numPr>
              <w:spacing w:line="276" w:lineRule="auto"/>
              <w:rPr>
                <w:sz w:val="24"/>
                <w:szCs w:val="24"/>
                <w:lang w:val="en-GB"/>
              </w:rPr>
            </w:pPr>
            <w:r>
              <w:rPr>
                <w:b/>
                <w:i/>
                <w:sz w:val="24"/>
                <w:szCs w:val="24"/>
                <w:lang w:val="en-GB"/>
              </w:rPr>
              <w:t>Business operations</w:t>
            </w:r>
            <w:r>
              <w:rPr>
                <w:sz w:val="24"/>
                <w:szCs w:val="24"/>
                <w:lang w:val="en-GB"/>
              </w:rPr>
              <w:t xml:space="preserve"> are monitored and controlled following established procedures. </w:t>
            </w:r>
          </w:p>
          <w:p w14:paraId="4F402114" w14:textId="77777777" w:rsidR="00DD7956" w:rsidRDefault="00DD7956" w:rsidP="00DD7956">
            <w:pPr>
              <w:pStyle w:val="ListParagraph"/>
              <w:numPr>
                <w:ilvl w:val="0"/>
                <w:numId w:val="177"/>
              </w:numPr>
              <w:tabs>
                <w:tab w:val="left" w:pos="655"/>
              </w:tabs>
              <w:spacing w:line="276" w:lineRule="auto"/>
              <w:rPr>
                <w:sz w:val="24"/>
                <w:szCs w:val="24"/>
                <w:lang w:val="en-GB"/>
              </w:rPr>
            </w:pPr>
            <w:r>
              <w:rPr>
                <w:sz w:val="24"/>
                <w:szCs w:val="24"/>
                <w:lang w:val="en-GB"/>
              </w:rPr>
              <w:t xml:space="preserve">Quality assurance measures are implemented in accordance with the business practices. </w:t>
            </w:r>
          </w:p>
          <w:p w14:paraId="6A41CDB6" w14:textId="77777777" w:rsidR="00DD7956" w:rsidRDefault="00DD7956" w:rsidP="00DD7956">
            <w:pPr>
              <w:pStyle w:val="ListParagraph"/>
              <w:numPr>
                <w:ilvl w:val="0"/>
                <w:numId w:val="177"/>
              </w:numPr>
              <w:tabs>
                <w:tab w:val="left" w:pos="655"/>
              </w:tabs>
              <w:spacing w:line="276" w:lineRule="auto"/>
              <w:rPr>
                <w:sz w:val="24"/>
                <w:szCs w:val="24"/>
                <w:lang w:val="en-GB"/>
              </w:rPr>
            </w:pPr>
            <w:r>
              <w:rPr>
                <w:sz w:val="24"/>
                <w:szCs w:val="24"/>
                <w:lang w:val="en-GB"/>
              </w:rPr>
              <w:t xml:space="preserve">Good relations are maintained with staff/workers as per the workplace policies. </w:t>
            </w:r>
          </w:p>
          <w:p w14:paraId="797DA9F6" w14:textId="77777777" w:rsidR="00DD7956" w:rsidRDefault="00DD7956" w:rsidP="00DD7956">
            <w:pPr>
              <w:pStyle w:val="ListParagraph"/>
              <w:numPr>
                <w:ilvl w:val="0"/>
                <w:numId w:val="177"/>
              </w:numPr>
              <w:spacing w:line="276" w:lineRule="auto"/>
              <w:rPr>
                <w:b/>
                <w:sz w:val="24"/>
                <w:szCs w:val="24"/>
                <w:lang w:val="en-GB"/>
              </w:rPr>
            </w:pPr>
            <w:r>
              <w:rPr>
                <w:sz w:val="24"/>
                <w:szCs w:val="24"/>
                <w:lang w:val="en-GB"/>
              </w:rPr>
              <w:t xml:space="preserve">Policies and procedures on occupational safety and health and environmental concerns are constantly observed as per the workplace policies    </w:t>
            </w:r>
          </w:p>
        </w:tc>
      </w:tr>
      <w:tr w:rsidR="00DD7956" w14:paraId="3CBB12B7" w14:textId="77777777" w:rsidTr="00DD7956">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3996B7F" w14:textId="77777777" w:rsidR="00DD7956" w:rsidRDefault="00DD7956" w:rsidP="00DD7956">
            <w:pPr>
              <w:pStyle w:val="Default"/>
              <w:numPr>
                <w:ilvl w:val="0"/>
                <w:numId w:val="176"/>
              </w:numPr>
              <w:spacing w:line="276" w:lineRule="auto"/>
              <w:rPr>
                <w:rFonts w:ascii="Times New Roman" w:hAnsi="Times New Roman" w:cs="Times New Roman"/>
                <w:color w:val="auto"/>
                <w:lang w:val="en-GB"/>
              </w:rPr>
            </w:pPr>
            <w:r>
              <w:rPr>
                <w:rFonts w:ascii="Times New Roman" w:hAnsi="Times New Roman" w:cs="Times New Roman"/>
                <w:lang w:val="en-GB"/>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BD9E49" w14:textId="77777777" w:rsidR="00DD7956" w:rsidRDefault="00DD7956" w:rsidP="00DD7956">
            <w:pPr>
              <w:pStyle w:val="ListParagraph"/>
              <w:numPr>
                <w:ilvl w:val="0"/>
                <w:numId w:val="178"/>
              </w:numPr>
              <w:spacing w:line="276" w:lineRule="auto"/>
              <w:rPr>
                <w:sz w:val="24"/>
                <w:szCs w:val="24"/>
                <w:lang w:val="en-GB"/>
              </w:rPr>
            </w:pPr>
            <w:r>
              <w:rPr>
                <w:sz w:val="24"/>
                <w:szCs w:val="24"/>
                <w:lang w:val="en-GB"/>
              </w:rPr>
              <w:t>Good customer relations are maintained in accordance with office procedures</w:t>
            </w:r>
          </w:p>
          <w:p w14:paraId="386E245F" w14:textId="77777777" w:rsidR="00DD7956" w:rsidRDefault="00DD7956" w:rsidP="00DD7956">
            <w:pPr>
              <w:pStyle w:val="ListParagraph"/>
              <w:numPr>
                <w:ilvl w:val="0"/>
                <w:numId w:val="178"/>
              </w:numPr>
              <w:spacing w:line="276" w:lineRule="auto"/>
              <w:rPr>
                <w:sz w:val="24"/>
                <w:szCs w:val="24"/>
                <w:lang w:val="en-GB"/>
              </w:rPr>
            </w:pPr>
            <w:r>
              <w:rPr>
                <w:sz w:val="24"/>
                <w:szCs w:val="24"/>
                <w:lang w:val="en-GB"/>
              </w:rPr>
              <w:t>New customers and markets are identified, explored and reached out to according to the marketing plan</w:t>
            </w:r>
          </w:p>
          <w:p w14:paraId="74761FC8" w14:textId="77777777" w:rsidR="00DD7956" w:rsidRDefault="00DD7956" w:rsidP="00DD7956">
            <w:pPr>
              <w:pStyle w:val="ListParagraph"/>
              <w:numPr>
                <w:ilvl w:val="0"/>
                <w:numId w:val="178"/>
              </w:numPr>
              <w:tabs>
                <w:tab w:val="left" w:pos="655"/>
              </w:tabs>
              <w:spacing w:line="276" w:lineRule="auto"/>
              <w:rPr>
                <w:sz w:val="24"/>
                <w:szCs w:val="24"/>
                <w:lang w:val="en-GB"/>
              </w:rPr>
            </w:pPr>
            <w:r>
              <w:rPr>
                <w:sz w:val="24"/>
                <w:szCs w:val="24"/>
                <w:lang w:val="en-GB"/>
              </w:rPr>
              <w:t xml:space="preserve">Promotions/Incentives are offered to loyal customers in accordance with office procedures </w:t>
            </w:r>
          </w:p>
          <w:p w14:paraId="72AE4299" w14:textId="77777777" w:rsidR="00DD7956" w:rsidRDefault="00DD7956" w:rsidP="00DD7956">
            <w:pPr>
              <w:pStyle w:val="ListParagraph"/>
              <w:numPr>
                <w:ilvl w:val="0"/>
                <w:numId w:val="178"/>
              </w:numPr>
              <w:spacing w:line="276" w:lineRule="auto"/>
              <w:rPr>
                <w:sz w:val="24"/>
                <w:szCs w:val="24"/>
                <w:lang w:val="en-GB"/>
              </w:rPr>
            </w:pPr>
            <w:r>
              <w:rPr>
                <w:sz w:val="24"/>
                <w:szCs w:val="24"/>
                <w:lang w:val="en-GB"/>
              </w:rPr>
              <w:t>Additional products and services are evaluated and tried in accordance with marketing strategy</w:t>
            </w:r>
          </w:p>
          <w:p w14:paraId="223DED08" w14:textId="77777777" w:rsidR="00DD7956" w:rsidRDefault="00DD7956" w:rsidP="00DD7956">
            <w:pPr>
              <w:pStyle w:val="ListParagraph"/>
              <w:numPr>
                <w:ilvl w:val="0"/>
                <w:numId w:val="178"/>
              </w:numPr>
              <w:spacing w:line="276" w:lineRule="auto"/>
              <w:rPr>
                <w:sz w:val="24"/>
                <w:szCs w:val="24"/>
                <w:lang w:val="en-GB"/>
              </w:rPr>
            </w:pPr>
            <w:r>
              <w:rPr>
                <w:sz w:val="24"/>
                <w:szCs w:val="24"/>
                <w:lang w:val="en-GB"/>
              </w:rPr>
              <w:t>Customer record is maintained in accordance with office procedures</w:t>
            </w:r>
          </w:p>
        </w:tc>
      </w:tr>
      <w:tr w:rsidR="00DD7956" w14:paraId="4C062B2D" w14:textId="77777777" w:rsidTr="00DD7956">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FC9C2E8" w14:textId="77777777" w:rsidR="00DD7956" w:rsidRDefault="00DD7956" w:rsidP="00DD7956">
            <w:pPr>
              <w:pStyle w:val="Default"/>
              <w:numPr>
                <w:ilvl w:val="0"/>
                <w:numId w:val="176"/>
              </w:numPr>
              <w:spacing w:line="276" w:lineRule="auto"/>
              <w:rPr>
                <w:rFonts w:ascii="Times New Roman" w:hAnsi="Times New Roman" w:cs="Times New Roman"/>
                <w:color w:val="auto"/>
                <w:lang w:val="en-GB"/>
              </w:rPr>
            </w:pPr>
            <w:r>
              <w:rPr>
                <w:rFonts w:ascii="Times New Roman" w:hAnsi="Times New Roman" w:cs="Times New Roman"/>
                <w:lang w:val="en-GB"/>
              </w:rPr>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47229D" w14:textId="77777777" w:rsidR="00DD7956" w:rsidRDefault="00DD7956" w:rsidP="00DD7956">
            <w:pPr>
              <w:pStyle w:val="Default"/>
              <w:numPr>
                <w:ilvl w:val="0"/>
                <w:numId w:val="179"/>
              </w:numPr>
              <w:spacing w:line="276" w:lineRule="auto"/>
              <w:rPr>
                <w:rFonts w:ascii="Times New Roman" w:hAnsi="Times New Roman" w:cs="Times New Roman"/>
                <w:color w:val="auto"/>
                <w:lang w:val="en-GB"/>
              </w:rPr>
            </w:pPr>
            <w:r>
              <w:rPr>
                <w:rFonts w:ascii="Times New Roman" w:hAnsi="Times New Roman" w:cs="Times New Roman"/>
                <w:lang w:val="en-GB"/>
              </w:rPr>
              <w:t xml:space="preserve">Enterprise is built up and sustained in line with judicious control of cash flows. </w:t>
            </w:r>
          </w:p>
          <w:p w14:paraId="06079CE8" w14:textId="77777777" w:rsidR="00DD7956" w:rsidRDefault="00DD7956" w:rsidP="00DD7956">
            <w:pPr>
              <w:pStyle w:val="Default"/>
              <w:numPr>
                <w:ilvl w:val="0"/>
                <w:numId w:val="179"/>
              </w:numPr>
              <w:spacing w:line="276" w:lineRule="auto"/>
              <w:rPr>
                <w:rFonts w:ascii="Times New Roman" w:hAnsi="Times New Roman" w:cs="Times New Roman"/>
                <w:color w:val="auto"/>
                <w:lang w:val="en-GB"/>
              </w:rPr>
            </w:pPr>
            <w:r>
              <w:rPr>
                <w:rFonts w:ascii="Times New Roman" w:hAnsi="Times New Roman" w:cs="Times New Roman"/>
                <w:lang w:val="en-GB"/>
              </w:rPr>
              <w:t xml:space="preserve">Profitability of enterprise is ensured as per the internal controls. </w:t>
            </w:r>
          </w:p>
          <w:p w14:paraId="6D1B28C6" w14:textId="77777777" w:rsidR="00DD7956" w:rsidRDefault="00DD7956" w:rsidP="00DD7956">
            <w:pPr>
              <w:pStyle w:val="Default"/>
              <w:numPr>
                <w:ilvl w:val="0"/>
                <w:numId w:val="179"/>
              </w:numPr>
              <w:spacing w:line="276" w:lineRule="auto"/>
              <w:rPr>
                <w:rFonts w:ascii="Times New Roman" w:hAnsi="Times New Roman" w:cs="Times New Roman"/>
                <w:color w:val="auto"/>
                <w:lang w:val="en-GB"/>
              </w:rPr>
            </w:pPr>
            <w:r>
              <w:rPr>
                <w:rFonts w:ascii="Times New Roman" w:hAnsi="Times New Roman" w:cs="Times New Roman"/>
                <w:lang w:val="en-GB"/>
              </w:rPr>
              <w:t>Unnecessary or lower-priority expenses and purchases are avoided as per the marketing strategy</w:t>
            </w:r>
          </w:p>
          <w:p w14:paraId="45F8327C" w14:textId="77777777" w:rsidR="00DD7956" w:rsidRDefault="00DD7956" w:rsidP="00DD7956">
            <w:pPr>
              <w:pStyle w:val="Default"/>
              <w:numPr>
                <w:ilvl w:val="0"/>
                <w:numId w:val="179"/>
              </w:numPr>
              <w:spacing w:line="276" w:lineRule="auto"/>
              <w:rPr>
                <w:rFonts w:ascii="Times New Roman" w:hAnsi="Times New Roman" w:cs="Times New Roman"/>
                <w:color w:val="auto"/>
                <w:lang w:val="en-GB"/>
              </w:rPr>
            </w:pPr>
            <w:r>
              <w:rPr>
                <w:rFonts w:ascii="Times New Roman" w:hAnsi="Times New Roman" w:cs="Times New Roman"/>
                <w:lang w:val="en-GB"/>
              </w:rPr>
              <w:lastRenderedPageBreak/>
              <w:t>Basic cost-benefit analysis are undertaken in accordance with office procedures</w:t>
            </w:r>
          </w:p>
          <w:p w14:paraId="5DB590F1" w14:textId="77777777" w:rsidR="00DD7956" w:rsidRDefault="00DD7956" w:rsidP="00DD7956">
            <w:pPr>
              <w:pStyle w:val="Default"/>
              <w:numPr>
                <w:ilvl w:val="0"/>
                <w:numId w:val="179"/>
              </w:numPr>
              <w:spacing w:line="276" w:lineRule="auto"/>
              <w:rPr>
                <w:rFonts w:ascii="Times New Roman" w:hAnsi="Times New Roman" w:cs="Times New Roman"/>
                <w:color w:val="auto"/>
                <w:lang w:val="en-GB"/>
              </w:rPr>
            </w:pPr>
            <w:r>
              <w:rPr>
                <w:rFonts w:ascii="Times New Roman" w:hAnsi="Times New Roman" w:cs="Times New Roman"/>
                <w:lang w:val="en-GB"/>
              </w:rPr>
              <w:t>Basic financial management are undertaken in accordance with office procedures</w:t>
            </w:r>
          </w:p>
          <w:p w14:paraId="19865BD9" w14:textId="77777777" w:rsidR="00DD7956" w:rsidRDefault="00DD7956" w:rsidP="00DD7956">
            <w:pPr>
              <w:pStyle w:val="Default"/>
              <w:numPr>
                <w:ilvl w:val="0"/>
                <w:numId w:val="179"/>
              </w:numPr>
              <w:spacing w:line="276" w:lineRule="auto"/>
              <w:rPr>
                <w:rFonts w:ascii="Times New Roman" w:hAnsi="Times New Roman" w:cs="Times New Roman"/>
                <w:color w:val="auto"/>
                <w:lang w:val="en-GB"/>
              </w:rPr>
            </w:pPr>
            <w:r>
              <w:rPr>
                <w:rFonts w:ascii="Times New Roman" w:hAnsi="Times New Roman" w:cs="Times New Roman"/>
                <w:lang w:val="en-GB"/>
              </w:rPr>
              <w:t>Basic financial accounting in undertaken in accordance with office procedures</w:t>
            </w:r>
          </w:p>
          <w:p w14:paraId="527E55B1" w14:textId="77777777" w:rsidR="00DD7956" w:rsidRDefault="00DD7956" w:rsidP="00DD7956">
            <w:pPr>
              <w:pStyle w:val="Default"/>
              <w:numPr>
                <w:ilvl w:val="0"/>
                <w:numId w:val="179"/>
              </w:numPr>
              <w:spacing w:line="276" w:lineRule="auto"/>
              <w:rPr>
                <w:rFonts w:ascii="Times New Roman" w:hAnsi="Times New Roman" w:cs="Times New Roman"/>
                <w:color w:val="auto"/>
                <w:lang w:val="en-GB"/>
              </w:rPr>
            </w:pPr>
            <w:r>
              <w:rPr>
                <w:rFonts w:ascii="Times New Roman" w:hAnsi="Times New Roman" w:cs="Times New Roman"/>
                <w:lang w:val="en-GB"/>
              </w:rPr>
              <w:t xml:space="preserve">Business </w:t>
            </w:r>
            <w:r>
              <w:rPr>
                <w:rFonts w:ascii="Times New Roman" w:hAnsi="Times New Roman" w:cs="Times New Roman"/>
                <w:b/>
                <w:i/>
                <w:lang w:val="en-GB"/>
              </w:rPr>
              <w:t>internal controls</w:t>
            </w:r>
            <w:r>
              <w:rPr>
                <w:rFonts w:ascii="Times New Roman" w:hAnsi="Times New Roman" w:cs="Times New Roman"/>
                <w:b/>
                <w:lang w:val="en-GB"/>
              </w:rPr>
              <w:t xml:space="preserve"> </w:t>
            </w:r>
            <w:r>
              <w:rPr>
                <w:rFonts w:ascii="Times New Roman" w:hAnsi="Times New Roman" w:cs="Times New Roman"/>
                <w:lang w:val="en-GB"/>
              </w:rPr>
              <w:t>are implemented in accordance with office procedure</w:t>
            </w:r>
          </w:p>
          <w:p w14:paraId="53AA5A8A" w14:textId="77777777" w:rsidR="00DD7956" w:rsidRDefault="00DD7956" w:rsidP="00DD7956">
            <w:pPr>
              <w:pStyle w:val="Default"/>
              <w:numPr>
                <w:ilvl w:val="0"/>
                <w:numId w:val="179"/>
              </w:numPr>
              <w:spacing w:line="276" w:lineRule="auto"/>
              <w:rPr>
                <w:rFonts w:ascii="Times New Roman" w:hAnsi="Times New Roman" w:cs="Times New Roman"/>
                <w:color w:val="auto"/>
                <w:lang w:val="en-GB"/>
              </w:rPr>
            </w:pPr>
            <w:r>
              <w:rPr>
                <w:rFonts w:ascii="Times New Roman" w:hAnsi="Times New Roman" w:cs="Times New Roman"/>
                <w:lang w:val="en-GB"/>
              </w:rPr>
              <w:t>Setting business priorities and strategies is carried out according to office procedures</w:t>
            </w:r>
          </w:p>
          <w:p w14:paraId="496047E9" w14:textId="77777777" w:rsidR="00DD7956" w:rsidRDefault="00DD7956" w:rsidP="00DD7956">
            <w:pPr>
              <w:pStyle w:val="Default"/>
              <w:numPr>
                <w:ilvl w:val="0"/>
                <w:numId w:val="179"/>
              </w:numPr>
              <w:spacing w:line="276" w:lineRule="auto"/>
              <w:rPr>
                <w:rFonts w:ascii="Times New Roman" w:hAnsi="Times New Roman" w:cs="Times New Roman"/>
                <w:color w:val="auto"/>
                <w:lang w:val="en-GB"/>
              </w:rPr>
            </w:pPr>
            <w:r>
              <w:rPr>
                <w:rFonts w:ascii="Times New Roman" w:hAnsi="Times New Roman" w:cs="Times New Roman"/>
                <w:lang w:val="en-GB"/>
              </w:rPr>
              <w:t>Preparation and interpretation of basic financial statements is undertaken in accordance with set procedures</w:t>
            </w:r>
          </w:p>
          <w:p w14:paraId="0DB37F14" w14:textId="77777777" w:rsidR="00DD7956" w:rsidRDefault="00DD7956" w:rsidP="00DD7956">
            <w:pPr>
              <w:pStyle w:val="Default"/>
              <w:numPr>
                <w:ilvl w:val="0"/>
                <w:numId w:val="179"/>
              </w:numPr>
              <w:spacing w:line="276" w:lineRule="auto"/>
              <w:rPr>
                <w:rFonts w:ascii="Times New Roman" w:hAnsi="Times New Roman" w:cs="Times New Roman"/>
                <w:color w:val="auto"/>
                <w:lang w:val="en-GB"/>
              </w:rPr>
            </w:pPr>
            <w:r>
              <w:rPr>
                <w:rFonts w:ascii="Times New Roman" w:hAnsi="Times New Roman" w:cs="Times New Roman"/>
                <w:lang w:val="en-GB"/>
              </w:rPr>
              <w:t>Preparation of business plans</w:t>
            </w:r>
            <w:r>
              <w:rPr>
                <w:rFonts w:ascii="Times New Roman" w:hAnsi="Times New Roman" w:cs="Times New Roman"/>
                <w:i/>
                <w:lang w:val="en-GB"/>
              </w:rPr>
              <w:t xml:space="preserve"> </w:t>
            </w:r>
            <w:r>
              <w:rPr>
                <w:rFonts w:ascii="Times New Roman" w:hAnsi="Times New Roman" w:cs="Times New Roman"/>
                <w:lang w:val="en-GB"/>
              </w:rPr>
              <w:t xml:space="preserve">for small business is undertaken in accordance with </w:t>
            </w:r>
            <w:r>
              <w:rPr>
                <w:rFonts w:ascii="Times New Roman" w:hAnsi="Times New Roman" w:cs="Times New Roman"/>
                <w:b/>
                <w:i/>
                <w:lang w:val="en-GB"/>
              </w:rPr>
              <w:t>business strategy</w:t>
            </w:r>
          </w:p>
          <w:p w14:paraId="3A1ED60B" w14:textId="77777777" w:rsidR="00DD7956" w:rsidRDefault="00DD7956" w:rsidP="00DD7956">
            <w:pPr>
              <w:pStyle w:val="Default"/>
              <w:numPr>
                <w:ilvl w:val="0"/>
                <w:numId w:val="179"/>
              </w:numPr>
              <w:spacing w:line="276" w:lineRule="auto"/>
              <w:rPr>
                <w:rFonts w:ascii="Times New Roman" w:hAnsi="Times New Roman" w:cs="Times New Roman"/>
                <w:color w:val="auto"/>
                <w:lang w:val="en-GB"/>
              </w:rPr>
            </w:pPr>
            <w:r>
              <w:rPr>
                <w:rFonts w:ascii="Times New Roman" w:hAnsi="Times New Roman" w:cs="Times New Roman"/>
                <w:lang w:val="en-GB"/>
              </w:rPr>
              <w:t>Business Social Responsibility is maintained in accordance with Standard Operations Procedures (SOP)</w:t>
            </w:r>
          </w:p>
        </w:tc>
      </w:tr>
      <w:tr w:rsidR="00DD7956" w14:paraId="0ED8CBC3" w14:textId="77777777" w:rsidTr="00DD7956">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3B34C9E" w14:textId="77777777" w:rsidR="00DD7956" w:rsidRDefault="00DD7956" w:rsidP="00DD7956">
            <w:pPr>
              <w:pStyle w:val="Default"/>
              <w:numPr>
                <w:ilvl w:val="0"/>
                <w:numId w:val="176"/>
              </w:numPr>
              <w:spacing w:line="276" w:lineRule="auto"/>
              <w:rPr>
                <w:rFonts w:ascii="Times New Roman" w:hAnsi="Times New Roman" w:cs="Times New Roman"/>
                <w:color w:val="auto"/>
                <w:lang w:val="en-GB"/>
              </w:rPr>
            </w:pPr>
            <w:r>
              <w:rPr>
                <w:rFonts w:ascii="Times New Roman" w:hAnsi="Times New Roman" w:cs="Times New Roman"/>
                <w:lang w:val="en-GB"/>
              </w:rPr>
              <w:lastRenderedPageBreak/>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8F1920" w14:textId="77777777" w:rsidR="00DD7956" w:rsidRDefault="00DD7956" w:rsidP="00DD7956">
            <w:pPr>
              <w:pStyle w:val="Default"/>
              <w:numPr>
                <w:ilvl w:val="0"/>
                <w:numId w:val="180"/>
              </w:numPr>
              <w:spacing w:line="276" w:lineRule="auto"/>
              <w:rPr>
                <w:rFonts w:ascii="Times New Roman" w:hAnsi="Times New Roman" w:cs="Times New Roman"/>
                <w:color w:val="auto"/>
                <w:lang w:val="en-GB"/>
              </w:rPr>
            </w:pPr>
            <w:r>
              <w:rPr>
                <w:rFonts w:ascii="Times New Roman" w:hAnsi="Times New Roman" w:cs="Times New Roman"/>
                <w:lang w:val="en-GB"/>
              </w:rPr>
              <w:t>Prepared business growth strategy for small sale business in accordance with office procedures</w:t>
            </w:r>
          </w:p>
          <w:p w14:paraId="7CC39E4A" w14:textId="77777777" w:rsidR="00DD7956" w:rsidRDefault="00DD7956" w:rsidP="00DD7956">
            <w:pPr>
              <w:pStyle w:val="Default"/>
              <w:numPr>
                <w:ilvl w:val="0"/>
                <w:numId w:val="180"/>
              </w:numPr>
              <w:spacing w:line="276" w:lineRule="auto"/>
              <w:rPr>
                <w:rFonts w:ascii="Times New Roman" w:hAnsi="Times New Roman" w:cs="Times New Roman"/>
                <w:color w:val="auto"/>
                <w:lang w:val="en-GB"/>
              </w:rPr>
            </w:pPr>
            <w:r>
              <w:rPr>
                <w:rFonts w:ascii="Times New Roman" w:hAnsi="Times New Roman" w:cs="Times New Roman"/>
                <w:lang w:val="en-GB"/>
              </w:rPr>
              <w:t xml:space="preserve">Incorporated technology in small scale business growth in accordance with technological trends </w:t>
            </w:r>
          </w:p>
          <w:p w14:paraId="779C6987" w14:textId="77777777" w:rsidR="00DD7956" w:rsidRDefault="00DD7956" w:rsidP="00DD7956">
            <w:pPr>
              <w:pStyle w:val="Default"/>
              <w:numPr>
                <w:ilvl w:val="0"/>
                <w:numId w:val="180"/>
              </w:numPr>
              <w:spacing w:line="276" w:lineRule="auto"/>
              <w:rPr>
                <w:rFonts w:ascii="Times New Roman" w:hAnsi="Times New Roman" w:cs="Times New Roman"/>
                <w:color w:val="auto"/>
                <w:lang w:val="en-GB"/>
              </w:rPr>
            </w:pPr>
            <w:r>
              <w:rPr>
                <w:rFonts w:ascii="Times New Roman" w:hAnsi="Times New Roman" w:cs="Times New Roman"/>
                <w:lang w:val="en-GB"/>
              </w:rPr>
              <w:t>Emerging issues and trends are considered in accordance with business growth strategy</w:t>
            </w:r>
          </w:p>
          <w:p w14:paraId="46894891" w14:textId="77777777" w:rsidR="00DD7956" w:rsidRDefault="00DD7956" w:rsidP="00DD7956">
            <w:pPr>
              <w:pStyle w:val="Default"/>
              <w:numPr>
                <w:ilvl w:val="0"/>
                <w:numId w:val="180"/>
              </w:numPr>
              <w:spacing w:line="276" w:lineRule="auto"/>
              <w:rPr>
                <w:rFonts w:ascii="Times New Roman" w:hAnsi="Times New Roman" w:cs="Times New Roman"/>
                <w:color w:val="auto"/>
                <w:lang w:val="en-GB"/>
              </w:rPr>
            </w:pPr>
            <w:r>
              <w:rPr>
                <w:rFonts w:ascii="Times New Roman" w:hAnsi="Times New Roman" w:cs="Times New Roman"/>
                <w:lang w:val="en-GB"/>
              </w:rPr>
              <w:t>Built audience interest in product/service according to growth strategy</w:t>
            </w:r>
          </w:p>
          <w:p w14:paraId="1BB1CB81" w14:textId="77777777" w:rsidR="00DD7956" w:rsidRDefault="00DD7956" w:rsidP="00DD7956">
            <w:pPr>
              <w:pStyle w:val="Default"/>
              <w:numPr>
                <w:ilvl w:val="0"/>
                <w:numId w:val="180"/>
              </w:numPr>
              <w:spacing w:line="276" w:lineRule="auto"/>
              <w:rPr>
                <w:rFonts w:ascii="Times New Roman" w:hAnsi="Times New Roman" w:cs="Times New Roman"/>
                <w:color w:val="auto"/>
                <w:lang w:val="en-GB"/>
              </w:rPr>
            </w:pPr>
            <w:r>
              <w:rPr>
                <w:rFonts w:ascii="Times New Roman" w:hAnsi="Times New Roman" w:cs="Times New Roman"/>
                <w:lang w:val="en-GB"/>
              </w:rPr>
              <w:t xml:space="preserve">Boosted cooperate communication according to business </w:t>
            </w:r>
            <w:r>
              <w:rPr>
                <w:rFonts w:ascii="Times New Roman" w:hAnsi="Times New Roman" w:cs="Times New Roman"/>
                <w:b/>
                <w:i/>
                <w:lang w:val="en-GB"/>
              </w:rPr>
              <w:t>communication strategy</w:t>
            </w:r>
          </w:p>
        </w:tc>
      </w:tr>
    </w:tbl>
    <w:p w14:paraId="2E0DBEA6" w14:textId="77777777" w:rsidR="00DD7956" w:rsidRDefault="00DD7956" w:rsidP="00DD7956">
      <w:pPr>
        <w:spacing w:line="276" w:lineRule="auto"/>
        <w:rPr>
          <w:rFonts w:eastAsia="Calibri"/>
          <w:b/>
          <w:color w:val="auto"/>
          <w:szCs w:val="24"/>
          <w:lang w:val="en-US"/>
        </w:rPr>
      </w:pPr>
    </w:p>
    <w:p w14:paraId="6057B2BB" w14:textId="77777777" w:rsidR="00DD7956" w:rsidRDefault="00DD7956" w:rsidP="00DD7956">
      <w:pPr>
        <w:spacing w:line="276" w:lineRule="auto"/>
        <w:rPr>
          <w:b/>
          <w:szCs w:val="24"/>
        </w:rPr>
      </w:pPr>
      <w:r>
        <w:rPr>
          <w:b/>
          <w:szCs w:val="24"/>
        </w:rPr>
        <w:t>RANGE</w:t>
      </w:r>
    </w:p>
    <w:p w14:paraId="1F709444" w14:textId="77777777" w:rsidR="00DD7956" w:rsidRDefault="00DD7956" w:rsidP="00DD7956">
      <w:pPr>
        <w:spacing w:line="276" w:lineRule="auto"/>
        <w:rPr>
          <w:szCs w:val="24"/>
        </w:rPr>
      </w:pPr>
      <w:r>
        <w:rPr>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DD7956" w14:paraId="02F078DC" w14:textId="77777777" w:rsidTr="00DD7956">
        <w:tc>
          <w:tcPr>
            <w:tcW w:w="2244" w:type="dxa"/>
            <w:tcBorders>
              <w:top w:val="single" w:sz="4" w:space="0" w:color="000000"/>
              <w:left w:val="single" w:sz="4" w:space="0" w:color="000000"/>
              <w:bottom w:val="single" w:sz="4" w:space="0" w:color="000000"/>
              <w:right w:val="single" w:sz="4" w:space="0" w:color="000000"/>
            </w:tcBorders>
            <w:hideMark/>
          </w:tcPr>
          <w:p w14:paraId="3CF4B07F" w14:textId="77777777" w:rsidR="00DD7956" w:rsidRDefault="00DD7956">
            <w:pPr>
              <w:spacing w:line="276" w:lineRule="auto"/>
              <w:rPr>
                <w:b/>
                <w:szCs w:val="24"/>
              </w:rPr>
            </w:pPr>
            <w:r>
              <w:rPr>
                <w:b/>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1223D008" w14:textId="77777777" w:rsidR="00DD7956" w:rsidRDefault="00DD7956">
            <w:pPr>
              <w:spacing w:line="276" w:lineRule="auto"/>
              <w:rPr>
                <w:b/>
                <w:szCs w:val="24"/>
              </w:rPr>
            </w:pPr>
            <w:r>
              <w:rPr>
                <w:b/>
                <w:szCs w:val="24"/>
              </w:rPr>
              <w:t xml:space="preserve">Range </w:t>
            </w:r>
          </w:p>
        </w:tc>
      </w:tr>
      <w:tr w:rsidR="00DD7956" w14:paraId="40992B2A" w14:textId="77777777" w:rsidTr="00DD7956">
        <w:tc>
          <w:tcPr>
            <w:tcW w:w="2244" w:type="dxa"/>
            <w:tcBorders>
              <w:top w:val="single" w:sz="4" w:space="0" w:color="000000"/>
              <w:left w:val="single" w:sz="4" w:space="0" w:color="000000"/>
              <w:bottom w:val="single" w:sz="4" w:space="0" w:color="000000"/>
              <w:right w:val="single" w:sz="4" w:space="0" w:color="000000"/>
            </w:tcBorders>
            <w:hideMark/>
          </w:tcPr>
          <w:p w14:paraId="5E593B01" w14:textId="77777777" w:rsidR="00DD7956" w:rsidRDefault="00DD7956" w:rsidP="00DD7956">
            <w:pPr>
              <w:pStyle w:val="ListParagraph"/>
              <w:numPr>
                <w:ilvl w:val="0"/>
                <w:numId w:val="181"/>
              </w:numPr>
              <w:spacing w:line="276" w:lineRule="auto"/>
              <w:rPr>
                <w:sz w:val="24"/>
                <w:szCs w:val="24"/>
                <w:lang w:val="en-GB"/>
              </w:rPr>
            </w:pPr>
            <w:r>
              <w:rPr>
                <w:sz w:val="24"/>
                <w:szCs w:val="24"/>
                <w:lang w:val="en-GB"/>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20398037" w14:textId="77777777" w:rsidR="00DD7956" w:rsidRDefault="00DD7956" w:rsidP="00DD7956">
            <w:pPr>
              <w:numPr>
                <w:ilvl w:val="0"/>
                <w:numId w:val="182"/>
              </w:numPr>
              <w:autoSpaceDE w:val="0"/>
              <w:autoSpaceDN w:val="0"/>
              <w:adjustRightInd w:val="0"/>
              <w:spacing w:after="0" w:line="276" w:lineRule="auto"/>
              <w:ind w:right="0"/>
              <w:jc w:val="left"/>
              <w:rPr>
                <w:szCs w:val="24"/>
              </w:rPr>
            </w:pPr>
            <w:r>
              <w:rPr>
                <w:szCs w:val="24"/>
              </w:rPr>
              <w:t>Purchasing</w:t>
            </w:r>
          </w:p>
          <w:p w14:paraId="58F88935" w14:textId="77777777" w:rsidR="00DD7956" w:rsidRDefault="00DD7956" w:rsidP="00DD7956">
            <w:pPr>
              <w:numPr>
                <w:ilvl w:val="0"/>
                <w:numId w:val="182"/>
              </w:numPr>
              <w:autoSpaceDE w:val="0"/>
              <w:autoSpaceDN w:val="0"/>
              <w:adjustRightInd w:val="0"/>
              <w:spacing w:after="0" w:line="276" w:lineRule="auto"/>
              <w:ind w:right="0"/>
              <w:jc w:val="left"/>
              <w:rPr>
                <w:szCs w:val="24"/>
              </w:rPr>
            </w:pPr>
            <w:r>
              <w:rPr>
                <w:szCs w:val="24"/>
              </w:rPr>
              <w:t>Accounting/administrative</w:t>
            </w:r>
          </w:p>
          <w:p w14:paraId="51B49E2E" w14:textId="77777777" w:rsidR="00DD7956" w:rsidRDefault="00DD7956" w:rsidP="00DD7956">
            <w:pPr>
              <w:numPr>
                <w:ilvl w:val="0"/>
                <w:numId w:val="182"/>
              </w:numPr>
              <w:autoSpaceDE w:val="0"/>
              <w:autoSpaceDN w:val="0"/>
              <w:adjustRightInd w:val="0"/>
              <w:spacing w:after="0" w:line="276" w:lineRule="auto"/>
              <w:ind w:right="0"/>
              <w:jc w:val="left"/>
              <w:rPr>
                <w:szCs w:val="24"/>
              </w:rPr>
            </w:pPr>
            <w:r>
              <w:rPr>
                <w:szCs w:val="24"/>
              </w:rPr>
              <w:t>Work production/operations/sales</w:t>
            </w:r>
          </w:p>
          <w:p w14:paraId="19252214" w14:textId="77777777" w:rsidR="00DD7956" w:rsidRDefault="00DD7956" w:rsidP="00DD7956">
            <w:pPr>
              <w:numPr>
                <w:ilvl w:val="0"/>
                <w:numId w:val="182"/>
              </w:numPr>
              <w:spacing w:after="0" w:line="276" w:lineRule="auto"/>
              <w:ind w:right="0"/>
              <w:rPr>
                <w:szCs w:val="24"/>
              </w:rPr>
            </w:pPr>
            <w:r>
              <w:rPr>
                <w:szCs w:val="24"/>
              </w:rPr>
              <w:t xml:space="preserve">Marketing </w:t>
            </w:r>
          </w:p>
        </w:tc>
      </w:tr>
      <w:tr w:rsidR="00DD7956" w14:paraId="394919C6" w14:textId="77777777" w:rsidTr="00DD7956">
        <w:tc>
          <w:tcPr>
            <w:tcW w:w="2244" w:type="dxa"/>
            <w:tcBorders>
              <w:top w:val="single" w:sz="4" w:space="0" w:color="000000"/>
              <w:left w:val="single" w:sz="4" w:space="0" w:color="000000"/>
              <w:bottom w:val="single" w:sz="4" w:space="0" w:color="000000"/>
              <w:right w:val="single" w:sz="4" w:space="0" w:color="000000"/>
            </w:tcBorders>
          </w:tcPr>
          <w:p w14:paraId="4F19B230" w14:textId="77777777" w:rsidR="00DD7956" w:rsidRDefault="00DD7956" w:rsidP="00DD7956">
            <w:pPr>
              <w:pStyle w:val="ListParagraph"/>
              <w:numPr>
                <w:ilvl w:val="0"/>
                <w:numId w:val="181"/>
              </w:numPr>
              <w:spacing w:line="276" w:lineRule="auto"/>
              <w:rPr>
                <w:sz w:val="24"/>
                <w:szCs w:val="24"/>
                <w:lang w:val="en-GB"/>
              </w:rPr>
            </w:pPr>
            <w:r>
              <w:rPr>
                <w:sz w:val="24"/>
                <w:szCs w:val="24"/>
                <w:lang w:val="en-GB"/>
              </w:rPr>
              <w:t>Internal control may include but not limited to:</w:t>
            </w:r>
          </w:p>
          <w:p w14:paraId="27D5C3AA" w14:textId="77777777" w:rsidR="00DD7956" w:rsidRDefault="00DD7956">
            <w:pPr>
              <w:spacing w:line="276" w:lineRule="auto"/>
              <w:rPr>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4EC01DA2" w14:textId="77777777" w:rsidR="00DD7956" w:rsidRDefault="00DD7956" w:rsidP="00DD7956">
            <w:pPr>
              <w:numPr>
                <w:ilvl w:val="0"/>
                <w:numId w:val="183"/>
              </w:numPr>
              <w:spacing w:after="0" w:line="276" w:lineRule="auto"/>
              <w:ind w:right="0"/>
              <w:rPr>
                <w:szCs w:val="24"/>
              </w:rPr>
            </w:pPr>
            <w:r>
              <w:rPr>
                <w:szCs w:val="24"/>
              </w:rPr>
              <w:t>Accounting systems</w:t>
            </w:r>
          </w:p>
          <w:p w14:paraId="3B3DB7A1" w14:textId="77777777" w:rsidR="00DD7956" w:rsidRDefault="00DD7956" w:rsidP="00DD7956">
            <w:pPr>
              <w:numPr>
                <w:ilvl w:val="0"/>
                <w:numId w:val="183"/>
              </w:numPr>
              <w:spacing w:after="0" w:line="276" w:lineRule="auto"/>
              <w:ind w:right="0"/>
              <w:rPr>
                <w:szCs w:val="24"/>
              </w:rPr>
            </w:pPr>
            <w:r>
              <w:rPr>
                <w:szCs w:val="24"/>
              </w:rPr>
              <w:t>Financial statements/reports</w:t>
            </w:r>
          </w:p>
          <w:p w14:paraId="49BA64EB" w14:textId="77777777" w:rsidR="00DD7956" w:rsidRDefault="00DD7956" w:rsidP="00DD7956">
            <w:pPr>
              <w:numPr>
                <w:ilvl w:val="0"/>
                <w:numId w:val="183"/>
              </w:numPr>
              <w:spacing w:after="0" w:line="276" w:lineRule="auto"/>
              <w:ind w:right="0"/>
              <w:rPr>
                <w:szCs w:val="24"/>
              </w:rPr>
            </w:pPr>
            <w:r>
              <w:rPr>
                <w:szCs w:val="24"/>
              </w:rPr>
              <w:t>Cash management</w:t>
            </w:r>
          </w:p>
          <w:p w14:paraId="0EBE6583" w14:textId="77777777" w:rsidR="00DD7956" w:rsidRDefault="00DD7956" w:rsidP="00DD7956">
            <w:pPr>
              <w:numPr>
                <w:ilvl w:val="0"/>
                <w:numId w:val="183"/>
              </w:numPr>
              <w:spacing w:after="0" w:line="276" w:lineRule="auto"/>
              <w:ind w:right="0"/>
              <w:rPr>
                <w:szCs w:val="24"/>
              </w:rPr>
            </w:pPr>
            <w:r>
              <w:rPr>
                <w:szCs w:val="24"/>
              </w:rPr>
              <w:t xml:space="preserve">Human resource management </w:t>
            </w:r>
          </w:p>
        </w:tc>
      </w:tr>
      <w:tr w:rsidR="00DD7956" w14:paraId="78405B9F" w14:textId="77777777" w:rsidTr="00DD7956">
        <w:tc>
          <w:tcPr>
            <w:tcW w:w="2244" w:type="dxa"/>
            <w:tcBorders>
              <w:top w:val="single" w:sz="4" w:space="0" w:color="000000"/>
              <w:left w:val="single" w:sz="4" w:space="0" w:color="000000"/>
              <w:bottom w:val="single" w:sz="4" w:space="0" w:color="000000"/>
              <w:right w:val="single" w:sz="4" w:space="0" w:color="000000"/>
            </w:tcBorders>
            <w:hideMark/>
          </w:tcPr>
          <w:p w14:paraId="446E89D6" w14:textId="77777777" w:rsidR="00DD7956" w:rsidRDefault="00DD7956" w:rsidP="00DD7956">
            <w:pPr>
              <w:pStyle w:val="ListParagraph"/>
              <w:numPr>
                <w:ilvl w:val="0"/>
                <w:numId w:val="181"/>
              </w:numPr>
              <w:spacing w:line="276" w:lineRule="auto"/>
              <w:rPr>
                <w:sz w:val="24"/>
                <w:szCs w:val="24"/>
                <w:lang w:val="en-GB"/>
              </w:rPr>
            </w:pPr>
            <w:r>
              <w:rPr>
                <w:sz w:val="24"/>
                <w:szCs w:val="24"/>
                <w:lang w:val="en-GB"/>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5FAAA677" w14:textId="77777777" w:rsidR="00DD7956" w:rsidRDefault="00DD7956" w:rsidP="00DD7956">
            <w:pPr>
              <w:pStyle w:val="ListParagraph"/>
              <w:numPr>
                <w:ilvl w:val="0"/>
                <w:numId w:val="170"/>
              </w:numPr>
              <w:spacing w:line="276" w:lineRule="auto"/>
              <w:jc w:val="both"/>
              <w:rPr>
                <w:sz w:val="24"/>
                <w:szCs w:val="24"/>
                <w:lang w:val="en-GB"/>
              </w:rPr>
            </w:pPr>
            <w:r>
              <w:rPr>
                <w:sz w:val="24"/>
                <w:szCs w:val="24"/>
                <w:lang w:val="en-GB"/>
              </w:rPr>
              <w:t xml:space="preserve">Management of wastages </w:t>
            </w:r>
          </w:p>
          <w:p w14:paraId="30C10743" w14:textId="77777777" w:rsidR="00DD7956" w:rsidRDefault="00DD7956" w:rsidP="00DD7956">
            <w:pPr>
              <w:pStyle w:val="ListParagraph"/>
              <w:numPr>
                <w:ilvl w:val="0"/>
                <w:numId w:val="170"/>
              </w:numPr>
              <w:spacing w:line="276" w:lineRule="auto"/>
              <w:jc w:val="both"/>
              <w:rPr>
                <w:sz w:val="24"/>
                <w:szCs w:val="24"/>
                <w:lang w:val="en-GB"/>
              </w:rPr>
            </w:pPr>
            <w:r>
              <w:rPr>
                <w:sz w:val="24"/>
                <w:szCs w:val="24"/>
                <w:lang w:val="en-GB"/>
              </w:rPr>
              <w:t xml:space="preserve">Environmental Conservation </w:t>
            </w:r>
          </w:p>
        </w:tc>
      </w:tr>
      <w:tr w:rsidR="00DD7956" w14:paraId="32B56BD6" w14:textId="77777777" w:rsidTr="00DD7956">
        <w:tc>
          <w:tcPr>
            <w:tcW w:w="2244" w:type="dxa"/>
            <w:tcBorders>
              <w:top w:val="single" w:sz="4" w:space="0" w:color="000000"/>
              <w:left w:val="single" w:sz="4" w:space="0" w:color="000000"/>
              <w:bottom w:val="single" w:sz="4" w:space="0" w:color="000000"/>
              <w:right w:val="single" w:sz="4" w:space="0" w:color="000000"/>
            </w:tcBorders>
            <w:hideMark/>
          </w:tcPr>
          <w:p w14:paraId="5807CB23" w14:textId="77777777" w:rsidR="00DD7956" w:rsidRDefault="00DD7956" w:rsidP="00DD7956">
            <w:pPr>
              <w:pStyle w:val="ListParagraph"/>
              <w:numPr>
                <w:ilvl w:val="0"/>
                <w:numId w:val="181"/>
              </w:numPr>
              <w:spacing w:line="276" w:lineRule="auto"/>
              <w:rPr>
                <w:sz w:val="24"/>
                <w:szCs w:val="24"/>
                <w:lang w:val="en-GB"/>
              </w:rPr>
            </w:pPr>
            <w:r>
              <w:rPr>
                <w:sz w:val="24"/>
                <w:szCs w:val="24"/>
                <w:lang w:val="en-GB"/>
              </w:rPr>
              <w:lastRenderedPageBreak/>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3E08D89A" w14:textId="77777777" w:rsidR="00DD7956" w:rsidRDefault="00DD7956" w:rsidP="00DD7956">
            <w:pPr>
              <w:numPr>
                <w:ilvl w:val="0"/>
                <w:numId w:val="184"/>
              </w:numPr>
              <w:spacing w:after="0" w:line="276" w:lineRule="auto"/>
              <w:ind w:right="0"/>
              <w:rPr>
                <w:szCs w:val="24"/>
              </w:rPr>
            </w:pPr>
            <w:r>
              <w:rPr>
                <w:szCs w:val="24"/>
              </w:rPr>
              <w:t>Blue print of exchange of information</w:t>
            </w:r>
          </w:p>
          <w:p w14:paraId="746A7272" w14:textId="77777777" w:rsidR="00DD7956" w:rsidRDefault="00DD7956" w:rsidP="00DD7956">
            <w:pPr>
              <w:numPr>
                <w:ilvl w:val="0"/>
                <w:numId w:val="184"/>
              </w:numPr>
              <w:spacing w:after="0" w:line="276" w:lineRule="auto"/>
              <w:ind w:right="0"/>
              <w:rPr>
                <w:szCs w:val="24"/>
              </w:rPr>
            </w:pPr>
            <w:r>
              <w:rPr>
                <w:szCs w:val="24"/>
              </w:rPr>
              <w:t>Technology and exchange of information</w:t>
            </w:r>
          </w:p>
        </w:tc>
      </w:tr>
    </w:tbl>
    <w:p w14:paraId="74F6C449" w14:textId="77777777" w:rsidR="00DD7956" w:rsidRDefault="00DD7956" w:rsidP="00DD7956">
      <w:pPr>
        <w:spacing w:line="276" w:lineRule="auto"/>
        <w:rPr>
          <w:rFonts w:eastAsia="Calibri"/>
          <w:b/>
          <w:szCs w:val="24"/>
          <w:lang w:val="en-US"/>
        </w:rPr>
      </w:pPr>
    </w:p>
    <w:p w14:paraId="39D512AA" w14:textId="77777777" w:rsidR="00DD7956" w:rsidRDefault="00DD7956" w:rsidP="00DD7956">
      <w:pPr>
        <w:spacing w:line="276" w:lineRule="auto"/>
        <w:rPr>
          <w:szCs w:val="24"/>
        </w:rPr>
      </w:pPr>
      <w:r>
        <w:rPr>
          <w:b/>
          <w:szCs w:val="24"/>
        </w:rPr>
        <w:t>REQUIRED SKILLS AND KNOWLEDGE</w:t>
      </w:r>
    </w:p>
    <w:p w14:paraId="3E39DE32" w14:textId="77777777" w:rsidR="00DD7956" w:rsidRDefault="00DD7956" w:rsidP="00DD7956">
      <w:pPr>
        <w:spacing w:line="276" w:lineRule="auto"/>
        <w:rPr>
          <w:bCs/>
          <w:szCs w:val="24"/>
        </w:rPr>
      </w:pPr>
      <w:r>
        <w:rPr>
          <w:bCs/>
          <w:szCs w:val="24"/>
        </w:rPr>
        <w:t>This section describes the skills and knowledge required for this unit of competency.</w:t>
      </w:r>
    </w:p>
    <w:p w14:paraId="4D0E0738" w14:textId="77777777" w:rsidR="00DD7956" w:rsidRDefault="00DD7956" w:rsidP="00DD7956">
      <w:pPr>
        <w:spacing w:line="276" w:lineRule="auto"/>
        <w:rPr>
          <w:b/>
          <w:szCs w:val="24"/>
        </w:rPr>
      </w:pPr>
      <w:r>
        <w:rPr>
          <w:b/>
          <w:szCs w:val="24"/>
        </w:rPr>
        <w:t>Required Skills</w:t>
      </w:r>
    </w:p>
    <w:p w14:paraId="2E37CE21" w14:textId="77777777" w:rsidR="00DD7956" w:rsidRDefault="00DD7956" w:rsidP="00DD7956">
      <w:pPr>
        <w:spacing w:line="276" w:lineRule="auto"/>
        <w:rPr>
          <w:szCs w:val="24"/>
        </w:rPr>
      </w:pPr>
      <w:r>
        <w:rPr>
          <w:szCs w:val="24"/>
        </w:rPr>
        <w:t>The individual needs to demonstrate the following skills:</w:t>
      </w:r>
    </w:p>
    <w:p w14:paraId="2DEB9936" w14:textId="77777777" w:rsidR="00DD7956" w:rsidRDefault="00DD7956" w:rsidP="00DD7956">
      <w:pPr>
        <w:pStyle w:val="ListParagraph"/>
        <w:numPr>
          <w:ilvl w:val="0"/>
          <w:numId w:val="185"/>
        </w:numPr>
        <w:autoSpaceDE w:val="0"/>
        <w:autoSpaceDN w:val="0"/>
        <w:adjustRightInd w:val="0"/>
        <w:spacing w:line="276" w:lineRule="auto"/>
        <w:rPr>
          <w:sz w:val="24"/>
          <w:szCs w:val="24"/>
        </w:rPr>
      </w:pPr>
      <w:r>
        <w:rPr>
          <w:sz w:val="24"/>
          <w:szCs w:val="24"/>
        </w:rPr>
        <w:t xml:space="preserve">Marketing </w:t>
      </w:r>
    </w:p>
    <w:p w14:paraId="4261828F" w14:textId="77777777" w:rsidR="00DD7956" w:rsidRDefault="00DD7956" w:rsidP="00DD7956">
      <w:pPr>
        <w:pStyle w:val="ListParagraph"/>
        <w:numPr>
          <w:ilvl w:val="0"/>
          <w:numId w:val="186"/>
        </w:numPr>
        <w:autoSpaceDE w:val="0"/>
        <w:autoSpaceDN w:val="0"/>
        <w:adjustRightInd w:val="0"/>
        <w:spacing w:line="276" w:lineRule="auto"/>
        <w:rPr>
          <w:sz w:val="24"/>
          <w:szCs w:val="24"/>
        </w:rPr>
      </w:pPr>
      <w:r>
        <w:rPr>
          <w:sz w:val="24"/>
          <w:szCs w:val="24"/>
        </w:rPr>
        <w:t xml:space="preserve">Advertising </w:t>
      </w:r>
    </w:p>
    <w:p w14:paraId="31DA8EE7"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Basic bookkeeping</w:t>
      </w:r>
    </w:p>
    <w:p w14:paraId="28A8FD6D"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 xml:space="preserve">Accounting </w:t>
      </w:r>
    </w:p>
    <w:p w14:paraId="760EF957"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 xml:space="preserve">Communication </w:t>
      </w:r>
    </w:p>
    <w:p w14:paraId="37806808" w14:textId="77777777" w:rsidR="00DD7956" w:rsidRDefault="00DD7956" w:rsidP="00DD7956">
      <w:pPr>
        <w:spacing w:line="276" w:lineRule="auto"/>
        <w:rPr>
          <w:b/>
          <w:szCs w:val="24"/>
        </w:rPr>
      </w:pPr>
      <w:r>
        <w:rPr>
          <w:b/>
          <w:szCs w:val="24"/>
        </w:rPr>
        <w:t>Required Knowledge</w:t>
      </w:r>
    </w:p>
    <w:p w14:paraId="5423C443" w14:textId="77777777" w:rsidR="00DD7956" w:rsidRDefault="00DD7956" w:rsidP="00DD7956">
      <w:pPr>
        <w:spacing w:line="276" w:lineRule="auto"/>
        <w:rPr>
          <w:bCs/>
          <w:szCs w:val="24"/>
        </w:rPr>
      </w:pPr>
      <w:r>
        <w:rPr>
          <w:bCs/>
          <w:szCs w:val="24"/>
        </w:rPr>
        <w:t>The individual needs to demonstrate knowledge of:</w:t>
      </w:r>
    </w:p>
    <w:p w14:paraId="7B2D1182"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Generation and evaluation of business ideas</w:t>
      </w:r>
    </w:p>
    <w:p w14:paraId="0B0599E5"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Legal requirements for starting a small business</w:t>
      </w:r>
    </w:p>
    <w:p w14:paraId="70EDAECB" w14:textId="77777777" w:rsidR="00DD7956" w:rsidRDefault="00DD7956" w:rsidP="00DD7956">
      <w:pPr>
        <w:pStyle w:val="ListParagraph"/>
        <w:numPr>
          <w:ilvl w:val="0"/>
          <w:numId w:val="186"/>
        </w:numPr>
        <w:spacing w:after="200" w:line="276" w:lineRule="auto"/>
        <w:rPr>
          <w:sz w:val="24"/>
          <w:szCs w:val="24"/>
        </w:rPr>
      </w:pPr>
      <w:r>
        <w:rPr>
          <w:sz w:val="24"/>
          <w:szCs w:val="24"/>
        </w:rPr>
        <w:t xml:space="preserve">SWOT/ PESTEL analysis </w:t>
      </w:r>
    </w:p>
    <w:p w14:paraId="6957A252"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 xml:space="preserve">Occupational Safety and Health </w:t>
      </w:r>
    </w:p>
    <w:p w14:paraId="61FB184D"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Public relations concepts</w:t>
      </w:r>
    </w:p>
    <w:p w14:paraId="78E02D1E" w14:textId="77777777" w:rsidR="00DD7956" w:rsidRDefault="00DD7956" w:rsidP="00DD7956">
      <w:pPr>
        <w:pStyle w:val="ListParagraph"/>
        <w:numPr>
          <w:ilvl w:val="0"/>
          <w:numId w:val="187"/>
        </w:numPr>
        <w:spacing w:after="200" w:line="276" w:lineRule="auto"/>
        <w:rPr>
          <w:bCs/>
          <w:sz w:val="24"/>
          <w:szCs w:val="24"/>
        </w:rPr>
      </w:pPr>
      <w:r>
        <w:rPr>
          <w:bCs/>
          <w:sz w:val="24"/>
          <w:szCs w:val="24"/>
        </w:rPr>
        <w:t xml:space="preserve">Business plan </w:t>
      </w:r>
    </w:p>
    <w:p w14:paraId="4B2FCE5C" w14:textId="77777777" w:rsidR="00DD7956" w:rsidRDefault="00DD7956" w:rsidP="00DD7956">
      <w:pPr>
        <w:pStyle w:val="ListParagraph"/>
        <w:numPr>
          <w:ilvl w:val="0"/>
          <w:numId w:val="187"/>
        </w:numPr>
        <w:spacing w:after="200" w:line="276" w:lineRule="auto"/>
        <w:rPr>
          <w:bCs/>
          <w:sz w:val="24"/>
          <w:szCs w:val="24"/>
        </w:rPr>
      </w:pPr>
      <w:r>
        <w:rPr>
          <w:bCs/>
          <w:sz w:val="24"/>
          <w:szCs w:val="24"/>
        </w:rPr>
        <w:t>Business financing</w:t>
      </w:r>
    </w:p>
    <w:p w14:paraId="040C8002" w14:textId="77777777" w:rsidR="00DD7956" w:rsidRDefault="00DD7956" w:rsidP="00DD7956">
      <w:pPr>
        <w:pStyle w:val="ListParagraph"/>
        <w:numPr>
          <w:ilvl w:val="0"/>
          <w:numId w:val="187"/>
        </w:numPr>
        <w:spacing w:after="200" w:line="276" w:lineRule="auto"/>
        <w:rPr>
          <w:bCs/>
          <w:sz w:val="24"/>
          <w:szCs w:val="24"/>
        </w:rPr>
      </w:pPr>
      <w:r>
        <w:rPr>
          <w:bCs/>
          <w:sz w:val="24"/>
          <w:szCs w:val="24"/>
        </w:rPr>
        <w:t>Marketing strategies</w:t>
      </w:r>
    </w:p>
    <w:p w14:paraId="6E97855F" w14:textId="77777777" w:rsidR="00DD7956" w:rsidRDefault="00DD7956" w:rsidP="00DD7956">
      <w:pPr>
        <w:pStyle w:val="ListParagraph"/>
        <w:numPr>
          <w:ilvl w:val="0"/>
          <w:numId w:val="187"/>
        </w:numPr>
        <w:spacing w:after="200" w:line="276" w:lineRule="auto"/>
        <w:rPr>
          <w:bCs/>
          <w:sz w:val="24"/>
          <w:szCs w:val="24"/>
        </w:rPr>
      </w:pPr>
      <w:r>
        <w:rPr>
          <w:bCs/>
          <w:sz w:val="24"/>
          <w:szCs w:val="24"/>
        </w:rPr>
        <w:t>Business management and control</w:t>
      </w:r>
    </w:p>
    <w:p w14:paraId="45E473A4" w14:textId="77777777" w:rsidR="00DD7956" w:rsidRDefault="00DD7956" w:rsidP="00DD7956">
      <w:pPr>
        <w:pStyle w:val="ListParagraph"/>
        <w:numPr>
          <w:ilvl w:val="0"/>
          <w:numId w:val="187"/>
        </w:numPr>
        <w:spacing w:after="200" w:line="276" w:lineRule="auto"/>
        <w:rPr>
          <w:bCs/>
          <w:sz w:val="24"/>
          <w:szCs w:val="24"/>
        </w:rPr>
      </w:pPr>
      <w:r>
        <w:rPr>
          <w:bCs/>
          <w:sz w:val="24"/>
          <w:szCs w:val="24"/>
        </w:rPr>
        <w:t>Production/ operation process</w:t>
      </w:r>
    </w:p>
    <w:p w14:paraId="6835243B"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 xml:space="preserve">Product promotion strategies </w:t>
      </w:r>
    </w:p>
    <w:p w14:paraId="59BBDA7A"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 xml:space="preserve">Market and feasibility studies </w:t>
      </w:r>
    </w:p>
    <w:p w14:paraId="16B95B81"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 xml:space="preserve">Business ethics </w:t>
      </w:r>
    </w:p>
    <w:p w14:paraId="5FF82DE4"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 xml:space="preserve">Building customer relations </w:t>
      </w:r>
    </w:p>
    <w:p w14:paraId="4F056F5A"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 xml:space="preserve">Business models and strategies </w:t>
      </w:r>
    </w:p>
    <w:p w14:paraId="1E8D9C46"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 xml:space="preserve">Types and categories of businesses </w:t>
      </w:r>
    </w:p>
    <w:p w14:paraId="39B0F555"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 xml:space="preserve">Business internal controls </w:t>
      </w:r>
    </w:p>
    <w:p w14:paraId="54C097CB"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 xml:space="preserve">Relevant national and local legislation and regulations </w:t>
      </w:r>
    </w:p>
    <w:p w14:paraId="7B8C1F62"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 xml:space="preserve">Basic quality control and assurance concepts </w:t>
      </w:r>
    </w:p>
    <w:p w14:paraId="499CEE3C"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 xml:space="preserve">Building relations with customer and employees </w:t>
      </w:r>
    </w:p>
    <w:p w14:paraId="246C428C"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Building competitive advantage of the enterprise</w:t>
      </w:r>
    </w:p>
    <w:p w14:paraId="6841CB06" w14:textId="77777777" w:rsidR="00DD7956" w:rsidRDefault="00DD7956" w:rsidP="00DD7956">
      <w:pPr>
        <w:pStyle w:val="ListParagraph"/>
        <w:numPr>
          <w:ilvl w:val="0"/>
          <w:numId w:val="186"/>
        </w:numPr>
        <w:autoSpaceDE w:val="0"/>
        <w:autoSpaceDN w:val="0"/>
        <w:adjustRightInd w:val="0"/>
        <w:spacing w:after="200" w:line="276" w:lineRule="auto"/>
        <w:rPr>
          <w:sz w:val="24"/>
          <w:szCs w:val="24"/>
        </w:rPr>
      </w:pPr>
      <w:r>
        <w:rPr>
          <w:sz w:val="24"/>
          <w:szCs w:val="24"/>
        </w:rPr>
        <w:t>Business growth strategies</w:t>
      </w:r>
    </w:p>
    <w:p w14:paraId="3F16A109" w14:textId="77777777" w:rsidR="00DD7956" w:rsidRDefault="00DD7956" w:rsidP="00DD7956">
      <w:pPr>
        <w:autoSpaceDE w:val="0"/>
        <w:autoSpaceDN w:val="0"/>
        <w:adjustRightInd w:val="0"/>
        <w:spacing w:line="276" w:lineRule="auto"/>
        <w:rPr>
          <w:b/>
          <w:szCs w:val="24"/>
        </w:rPr>
      </w:pPr>
      <w:r>
        <w:rPr>
          <w:b/>
          <w:szCs w:val="24"/>
        </w:rPr>
        <w:t>EVIDENCE GUIDE</w:t>
      </w:r>
    </w:p>
    <w:p w14:paraId="622CB9C6" w14:textId="77777777" w:rsidR="00DD7956" w:rsidRDefault="00DD7956" w:rsidP="00DD7956">
      <w:pPr>
        <w:pStyle w:val="ListParagraph"/>
        <w:autoSpaceDE w:val="0"/>
        <w:autoSpaceDN w:val="0"/>
        <w:adjustRightInd w:val="0"/>
        <w:spacing w:line="276" w:lineRule="auto"/>
        <w:ind w:left="0"/>
        <w:rPr>
          <w:sz w:val="24"/>
          <w:szCs w:val="24"/>
        </w:rPr>
      </w:pPr>
      <w:r>
        <w:rPr>
          <w:sz w:val="24"/>
          <w:szCs w:val="24"/>
        </w:rPr>
        <w:t>This provides advice on assessment and must be read in conjunction with the performance criteria, required skills and knowledge and range.</w:t>
      </w:r>
    </w:p>
    <w:p w14:paraId="68DFC329" w14:textId="77777777" w:rsidR="00DD7956" w:rsidRDefault="00DD7956" w:rsidP="00DD7956">
      <w:pPr>
        <w:pStyle w:val="ListParagraph"/>
        <w:autoSpaceDE w:val="0"/>
        <w:autoSpaceDN w:val="0"/>
        <w:adjustRightInd w:val="0"/>
        <w:spacing w:line="276" w:lineRule="auto"/>
        <w:ind w:left="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7311"/>
      </w:tblGrid>
      <w:tr w:rsidR="00DD7956" w14:paraId="5B479A27" w14:textId="77777777" w:rsidTr="00DD7956">
        <w:tc>
          <w:tcPr>
            <w:tcW w:w="1298" w:type="pct"/>
            <w:tcBorders>
              <w:top w:val="single" w:sz="4" w:space="0" w:color="auto"/>
              <w:left w:val="single" w:sz="4" w:space="0" w:color="auto"/>
              <w:bottom w:val="single" w:sz="4" w:space="0" w:color="auto"/>
              <w:right w:val="single" w:sz="4" w:space="0" w:color="auto"/>
            </w:tcBorders>
            <w:hideMark/>
          </w:tcPr>
          <w:p w14:paraId="6B4EDAC0" w14:textId="77777777" w:rsidR="00DD7956" w:rsidRDefault="00DD7956" w:rsidP="00DD7956">
            <w:pPr>
              <w:numPr>
                <w:ilvl w:val="0"/>
                <w:numId w:val="188"/>
              </w:numPr>
              <w:tabs>
                <w:tab w:val="clear" w:pos="360"/>
                <w:tab w:val="num" w:pos="630"/>
              </w:tabs>
              <w:spacing w:after="0" w:line="276" w:lineRule="auto"/>
              <w:ind w:left="630" w:right="0"/>
              <w:jc w:val="left"/>
              <w:rPr>
                <w:szCs w:val="24"/>
              </w:rPr>
            </w:pPr>
            <w:r>
              <w:rPr>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4B2AF64E" w14:textId="77777777" w:rsidR="00DD7956" w:rsidRDefault="00DD7956">
            <w:pPr>
              <w:pStyle w:val="BodyText"/>
              <w:tabs>
                <w:tab w:val="left" w:pos="702"/>
              </w:tabs>
              <w:spacing w:line="276" w:lineRule="auto"/>
              <w:ind w:left="702" w:hanging="702"/>
              <w:rPr>
                <w:lang w:val="en-GB"/>
              </w:rPr>
            </w:pPr>
            <w:r>
              <w:rPr>
                <w:lang w:val="en-GB"/>
              </w:rPr>
              <w:t>Assessment requires evidence that the candidate:</w:t>
            </w:r>
          </w:p>
          <w:tbl>
            <w:tblPr>
              <w:tblW w:w="0" w:type="auto"/>
              <w:tblLook w:val="04A0" w:firstRow="1" w:lastRow="0" w:firstColumn="1" w:lastColumn="0" w:noHBand="0" w:noVBand="1"/>
            </w:tblPr>
            <w:tblGrid>
              <w:gridCol w:w="6886"/>
            </w:tblGrid>
            <w:tr w:rsidR="00DD7956" w14:paraId="5CB6B444" w14:textId="77777777">
              <w:trPr>
                <w:trHeight w:val="664"/>
              </w:trPr>
              <w:tc>
                <w:tcPr>
                  <w:tcW w:w="6886" w:type="dxa"/>
                  <w:hideMark/>
                </w:tcPr>
                <w:p w14:paraId="4A37E03B" w14:textId="77777777" w:rsidR="00DD7956" w:rsidRDefault="00DD7956" w:rsidP="00DD7956">
                  <w:pPr>
                    <w:pStyle w:val="ListParagraph"/>
                    <w:numPr>
                      <w:ilvl w:val="0"/>
                      <w:numId w:val="189"/>
                    </w:numPr>
                    <w:autoSpaceDE w:val="0"/>
                    <w:autoSpaceDN w:val="0"/>
                    <w:adjustRightInd w:val="0"/>
                    <w:spacing w:line="276" w:lineRule="auto"/>
                    <w:rPr>
                      <w:sz w:val="24"/>
                      <w:szCs w:val="24"/>
                      <w:lang w:val="en-GB"/>
                    </w:rPr>
                  </w:pPr>
                  <w:r>
                    <w:rPr>
                      <w:sz w:val="24"/>
                      <w:szCs w:val="24"/>
                      <w:lang w:val="en-GB"/>
                    </w:rPr>
                    <w:t xml:space="preserve">Demonstrated entrepreneurial skills </w:t>
                  </w:r>
                </w:p>
                <w:p w14:paraId="5CA225BA" w14:textId="77777777" w:rsidR="00DD7956" w:rsidRDefault="00DD7956" w:rsidP="00DD7956">
                  <w:pPr>
                    <w:pStyle w:val="ListParagraph"/>
                    <w:numPr>
                      <w:ilvl w:val="0"/>
                      <w:numId w:val="189"/>
                    </w:numPr>
                    <w:autoSpaceDE w:val="0"/>
                    <w:autoSpaceDN w:val="0"/>
                    <w:adjustRightInd w:val="0"/>
                    <w:spacing w:line="276" w:lineRule="auto"/>
                    <w:rPr>
                      <w:sz w:val="24"/>
                      <w:szCs w:val="24"/>
                      <w:lang w:val="en-GB"/>
                    </w:rPr>
                  </w:pPr>
                  <w:r>
                    <w:rPr>
                      <w:sz w:val="24"/>
                      <w:szCs w:val="24"/>
                      <w:lang w:val="en-GB"/>
                    </w:rPr>
                    <w:t>Demonstrate competencies to create a small-scale business</w:t>
                  </w:r>
                </w:p>
                <w:p w14:paraId="538E38CB" w14:textId="77777777" w:rsidR="00DD7956" w:rsidRDefault="00DD7956" w:rsidP="00DD7956">
                  <w:pPr>
                    <w:pStyle w:val="ListParagraph"/>
                    <w:numPr>
                      <w:ilvl w:val="0"/>
                      <w:numId w:val="189"/>
                    </w:numPr>
                    <w:autoSpaceDE w:val="0"/>
                    <w:autoSpaceDN w:val="0"/>
                    <w:adjustRightInd w:val="0"/>
                    <w:spacing w:line="276" w:lineRule="auto"/>
                    <w:rPr>
                      <w:sz w:val="24"/>
                      <w:szCs w:val="24"/>
                      <w:lang w:val="en-GB"/>
                    </w:rPr>
                  </w:pPr>
                  <w:r>
                    <w:rPr>
                      <w:sz w:val="24"/>
                      <w:szCs w:val="24"/>
                      <w:lang w:val="en-GB"/>
                    </w:rPr>
                    <w:t xml:space="preserve">Demonstrated ability to conceptualize and plan a micro/small business </w:t>
                  </w:r>
                </w:p>
                <w:p w14:paraId="1225B6FD" w14:textId="77777777" w:rsidR="00DD7956" w:rsidRDefault="00DD7956" w:rsidP="00DD7956">
                  <w:pPr>
                    <w:pStyle w:val="ListParagraph"/>
                    <w:numPr>
                      <w:ilvl w:val="0"/>
                      <w:numId w:val="189"/>
                    </w:numPr>
                    <w:autoSpaceDE w:val="0"/>
                    <w:autoSpaceDN w:val="0"/>
                    <w:adjustRightInd w:val="0"/>
                    <w:spacing w:line="276" w:lineRule="auto"/>
                    <w:rPr>
                      <w:sz w:val="24"/>
                      <w:szCs w:val="24"/>
                      <w:lang w:val="en-GB"/>
                    </w:rPr>
                  </w:pPr>
                  <w:r>
                    <w:rPr>
                      <w:sz w:val="24"/>
                      <w:szCs w:val="24"/>
                      <w:lang w:val="en-GB"/>
                    </w:rPr>
                    <w:t>Grew customer base for the small-scale business</w:t>
                  </w:r>
                </w:p>
                <w:p w14:paraId="4BE9C952" w14:textId="77777777" w:rsidR="00DD7956" w:rsidRDefault="00DD7956" w:rsidP="00DD7956">
                  <w:pPr>
                    <w:pStyle w:val="ListParagraph"/>
                    <w:numPr>
                      <w:ilvl w:val="0"/>
                      <w:numId w:val="189"/>
                    </w:numPr>
                    <w:autoSpaceDE w:val="0"/>
                    <w:autoSpaceDN w:val="0"/>
                    <w:adjustRightInd w:val="0"/>
                    <w:spacing w:line="276" w:lineRule="auto"/>
                    <w:rPr>
                      <w:sz w:val="24"/>
                      <w:szCs w:val="24"/>
                      <w:lang w:val="en-GB"/>
                    </w:rPr>
                  </w:pPr>
                  <w:r>
                    <w:rPr>
                      <w:sz w:val="24"/>
                      <w:szCs w:val="24"/>
                      <w:lang w:val="en-GB"/>
                    </w:rPr>
                    <w:t xml:space="preserve">Demonstrated ability to manage/operate a micro/small-scale business </w:t>
                  </w:r>
                </w:p>
                <w:p w14:paraId="62DD3E95" w14:textId="77777777" w:rsidR="00DD7956" w:rsidRDefault="00DD7956" w:rsidP="00DD7956">
                  <w:pPr>
                    <w:pStyle w:val="ListParagraph"/>
                    <w:numPr>
                      <w:ilvl w:val="0"/>
                      <w:numId w:val="189"/>
                    </w:numPr>
                    <w:autoSpaceDE w:val="0"/>
                    <w:autoSpaceDN w:val="0"/>
                    <w:adjustRightInd w:val="0"/>
                    <w:spacing w:line="276" w:lineRule="auto"/>
                    <w:rPr>
                      <w:sz w:val="24"/>
                      <w:szCs w:val="24"/>
                      <w:lang w:val="en-GB"/>
                    </w:rPr>
                  </w:pPr>
                  <w:r>
                    <w:rPr>
                      <w:sz w:val="24"/>
                      <w:szCs w:val="24"/>
                      <w:lang w:val="en-GB"/>
                    </w:rPr>
                    <w:t>Demonstrated competencies to grow a micro/small-scale business</w:t>
                  </w:r>
                </w:p>
              </w:tc>
            </w:tr>
          </w:tbl>
          <w:p w14:paraId="682E823F" w14:textId="77777777" w:rsidR="00DD7956" w:rsidRDefault="00DD7956">
            <w:pPr>
              <w:spacing w:after="0"/>
              <w:rPr>
                <w:rFonts w:asciiTheme="minorHAnsi" w:eastAsiaTheme="minorHAnsi" w:hAnsiTheme="minorHAnsi" w:cstheme="minorBidi"/>
                <w:sz w:val="22"/>
              </w:rPr>
            </w:pPr>
          </w:p>
        </w:tc>
      </w:tr>
      <w:tr w:rsidR="00DD7956" w14:paraId="6B46A6AB" w14:textId="77777777" w:rsidTr="00DD7956">
        <w:tc>
          <w:tcPr>
            <w:tcW w:w="1298" w:type="pct"/>
            <w:tcBorders>
              <w:top w:val="single" w:sz="4" w:space="0" w:color="auto"/>
              <w:left w:val="single" w:sz="4" w:space="0" w:color="auto"/>
              <w:bottom w:val="single" w:sz="4" w:space="0" w:color="auto"/>
              <w:right w:val="single" w:sz="4" w:space="0" w:color="auto"/>
            </w:tcBorders>
            <w:hideMark/>
          </w:tcPr>
          <w:p w14:paraId="64F1C041" w14:textId="77777777" w:rsidR="00DD7956" w:rsidRDefault="00DD7956" w:rsidP="00DD7956">
            <w:pPr>
              <w:pStyle w:val="BodyText"/>
              <w:numPr>
                <w:ilvl w:val="0"/>
                <w:numId w:val="188"/>
              </w:numPr>
              <w:tabs>
                <w:tab w:val="clear" w:pos="360"/>
                <w:tab w:val="num" w:pos="630"/>
              </w:tabs>
              <w:spacing w:after="0" w:line="276" w:lineRule="auto"/>
              <w:ind w:left="630" w:right="162"/>
              <w:rPr>
                <w:lang w:val="en-GB"/>
              </w:rPr>
            </w:pPr>
            <w:r>
              <w:rPr>
                <w:lang w:val="en-GB"/>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DD7956" w14:paraId="4AD3BD39" w14:textId="77777777">
              <w:trPr>
                <w:trHeight w:val="112"/>
              </w:trPr>
              <w:tc>
                <w:tcPr>
                  <w:tcW w:w="4694" w:type="dxa"/>
                  <w:hideMark/>
                </w:tcPr>
                <w:p w14:paraId="296961A5" w14:textId="77777777" w:rsidR="00DD7956" w:rsidRDefault="00DD7956">
                  <w:pPr>
                    <w:autoSpaceDE w:val="0"/>
                    <w:autoSpaceDN w:val="0"/>
                    <w:adjustRightInd w:val="0"/>
                    <w:spacing w:after="0" w:line="276" w:lineRule="auto"/>
                    <w:rPr>
                      <w:szCs w:val="24"/>
                    </w:rPr>
                  </w:pPr>
                  <w:r>
                    <w:rPr>
                      <w:szCs w:val="24"/>
                    </w:rPr>
                    <w:t xml:space="preserve">The following resources should be provided: </w:t>
                  </w:r>
                </w:p>
              </w:tc>
            </w:tr>
          </w:tbl>
          <w:p w14:paraId="380F1C15" w14:textId="77777777" w:rsidR="00DD7956" w:rsidRDefault="00DD7956" w:rsidP="00DD7956">
            <w:pPr>
              <w:pStyle w:val="Default"/>
              <w:numPr>
                <w:ilvl w:val="0"/>
                <w:numId w:val="190"/>
              </w:numPr>
              <w:spacing w:line="276" w:lineRule="auto"/>
              <w:rPr>
                <w:rFonts w:ascii="Times New Roman" w:hAnsi="Times New Roman" w:cs="Times New Roman"/>
                <w:color w:val="auto"/>
                <w:lang w:val="en-GB"/>
              </w:rPr>
            </w:pPr>
            <w:r>
              <w:rPr>
                <w:rFonts w:ascii="Times New Roman" w:hAnsi="Times New Roman" w:cs="Times New Roman"/>
                <w:color w:val="auto"/>
                <w:lang w:val="en-GB"/>
              </w:rPr>
              <w:t xml:space="preserve">Assessment location </w:t>
            </w:r>
          </w:p>
          <w:p w14:paraId="36B52C71" w14:textId="77777777" w:rsidR="00DD7956" w:rsidRDefault="00DD7956" w:rsidP="00DD7956">
            <w:pPr>
              <w:pStyle w:val="Default"/>
              <w:numPr>
                <w:ilvl w:val="0"/>
                <w:numId w:val="190"/>
              </w:numPr>
              <w:spacing w:line="276" w:lineRule="auto"/>
              <w:rPr>
                <w:rFonts w:ascii="Times New Roman" w:hAnsi="Times New Roman" w:cs="Times New Roman"/>
                <w:color w:val="auto"/>
                <w:lang w:val="en-GB"/>
              </w:rPr>
            </w:pPr>
            <w:r>
              <w:rPr>
                <w:rFonts w:ascii="Times New Roman" w:hAnsi="Times New Roman" w:cs="Times New Roman"/>
                <w:color w:val="auto"/>
                <w:lang w:val="en-GB"/>
              </w:rPr>
              <w:t xml:space="preserve">Case studies on micro/small-scale enterprises </w:t>
            </w:r>
          </w:p>
          <w:p w14:paraId="5F76CA95" w14:textId="77777777" w:rsidR="00DD7956" w:rsidRDefault="00DD7956" w:rsidP="00DD7956">
            <w:pPr>
              <w:pStyle w:val="Default"/>
              <w:numPr>
                <w:ilvl w:val="0"/>
                <w:numId w:val="190"/>
              </w:numPr>
              <w:spacing w:line="276" w:lineRule="auto"/>
              <w:rPr>
                <w:rFonts w:ascii="Times New Roman" w:hAnsi="Times New Roman" w:cs="Times New Roman"/>
                <w:color w:val="auto"/>
                <w:lang w:val="en-GB"/>
              </w:rPr>
            </w:pPr>
            <w:r>
              <w:rPr>
                <w:rFonts w:ascii="Times New Roman" w:hAnsi="Times New Roman" w:cs="Times New Roman"/>
                <w:color w:val="auto"/>
                <w:lang w:val="en-GB"/>
              </w:rPr>
              <w:t xml:space="preserve">Assessment materials </w:t>
            </w:r>
          </w:p>
        </w:tc>
      </w:tr>
      <w:tr w:rsidR="00DD7956" w14:paraId="4CE855CD" w14:textId="77777777" w:rsidTr="00DD7956">
        <w:tc>
          <w:tcPr>
            <w:tcW w:w="1298" w:type="pct"/>
            <w:tcBorders>
              <w:top w:val="single" w:sz="4" w:space="0" w:color="auto"/>
              <w:left w:val="single" w:sz="4" w:space="0" w:color="auto"/>
              <w:bottom w:val="single" w:sz="4" w:space="0" w:color="auto"/>
              <w:right w:val="single" w:sz="4" w:space="0" w:color="auto"/>
            </w:tcBorders>
            <w:hideMark/>
          </w:tcPr>
          <w:p w14:paraId="1074E795" w14:textId="77777777" w:rsidR="00DD7956" w:rsidRDefault="00DD7956" w:rsidP="00DD7956">
            <w:pPr>
              <w:pStyle w:val="BodyText"/>
              <w:numPr>
                <w:ilvl w:val="0"/>
                <w:numId w:val="188"/>
              </w:numPr>
              <w:tabs>
                <w:tab w:val="clear" w:pos="360"/>
                <w:tab w:val="left" w:pos="0"/>
                <w:tab w:val="num" w:pos="630"/>
              </w:tabs>
              <w:spacing w:after="0" w:line="276" w:lineRule="auto"/>
              <w:ind w:left="630" w:right="252"/>
              <w:rPr>
                <w:lang w:val="en-GB"/>
              </w:rPr>
            </w:pPr>
            <w:r>
              <w:rPr>
                <w:lang w:val="en-GB"/>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6FE50389" w14:textId="77777777" w:rsidR="00DD7956" w:rsidRDefault="00DD7956">
            <w:pPr>
              <w:tabs>
                <w:tab w:val="left" w:pos="702"/>
              </w:tabs>
              <w:spacing w:line="276" w:lineRule="auto"/>
              <w:rPr>
                <w:szCs w:val="24"/>
              </w:rPr>
            </w:pPr>
            <w:r>
              <w:rPr>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DD7956" w14:paraId="12EC91BF" w14:textId="77777777">
              <w:trPr>
                <w:trHeight w:val="526"/>
              </w:trPr>
              <w:tc>
                <w:tcPr>
                  <w:tcW w:w="2939" w:type="dxa"/>
                  <w:hideMark/>
                </w:tcPr>
                <w:p w14:paraId="3FC598C1" w14:textId="77777777" w:rsidR="00DD7956" w:rsidRDefault="00DD7956" w:rsidP="00DD7956">
                  <w:pPr>
                    <w:pStyle w:val="ListParagraph"/>
                    <w:numPr>
                      <w:ilvl w:val="0"/>
                      <w:numId w:val="191"/>
                    </w:numPr>
                    <w:autoSpaceDE w:val="0"/>
                    <w:autoSpaceDN w:val="0"/>
                    <w:adjustRightInd w:val="0"/>
                    <w:spacing w:line="276" w:lineRule="auto"/>
                    <w:rPr>
                      <w:sz w:val="24"/>
                      <w:szCs w:val="24"/>
                      <w:lang w:val="en-GB"/>
                    </w:rPr>
                  </w:pPr>
                  <w:r>
                    <w:rPr>
                      <w:sz w:val="24"/>
                      <w:szCs w:val="24"/>
                      <w:lang w:val="en-GB"/>
                    </w:rPr>
                    <w:t>Written tests</w:t>
                  </w:r>
                </w:p>
                <w:p w14:paraId="1A81F2DE" w14:textId="77777777" w:rsidR="00DD7956" w:rsidRDefault="00DD7956" w:rsidP="00DD7956">
                  <w:pPr>
                    <w:pStyle w:val="ListParagraph"/>
                    <w:numPr>
                      <w:ilvl w:val="0"/>
                      <w:numId w:val="191"/>
                    </w:numPr>
                    <w:autoSpaceDE w:val="0"/>
                    <w:autoSpaceDN w:val="0"/>
                    <w:adjustRightInd w:val="0"/>
                    <w:spacing w:line="276" w:lineRule="auto"/>
                    <w:rPr>
                      <w:sz w:val="24"/>
                      <w:szCs w:val="24"/>
                      <w:lang w:val="en-GB"/>
                    </w:rPr>
                  </w:pPr>
                  <w:r>
                    <w:rPr>
                      <w:sz w:val="24"/>
                      <w:szCs w:val="24"/>
                      <w:lang w:val="en-GB"/>
                    </w:rPr>
                    <w:t xml:space="preserve">Observation </w:t>
                  </w:r>
                </w:p>
                <w:p w14:paraId="064EDE75" w14:textId="77777777" w:rsidR="00DD7956" w:rsidRDefault="00DD7956" w:rsidP="00DD7956">
                  <w:pPr>
                    <w:pStyle w:val="ListParagraph"/>
                    <w:numPr>
                      <w:ilvl w:val="0"/>
                      <w:numId w:val="191"/>
                    </w:numPr>
                    <w:autoSpaceDE w:val="0"/>
                    <w:autoSpaceDN w:val="0"/>
                    <w:adjustRightInd w:val="0"/>
                    <w:spacing w:line="276" w:lineRule="auto"/>
                    <w:rPr>
                      <w:sz w:val="24"/>
                      <w:szCs w:val="24"/>
                      <w:lang w:val="en-GB"/>
                    </w:rPr>
                  </w:pPr>
                  <w:r>
                    <w:rPr>
                      <w:sz w:val="24"/>
                      <w:szCs w:val="24"/>
                      <w:lang w:val="en-GB"/>
                    </w:rPr>
                    <w:t xml:space="preserve">Oral questioning </w:t>
                  </w:r>
                </w:p>
                <w:p w14:paraId="1AB8DDA3" w14:textId="77777777" w:rsidR="00DD7956" w:rsidRDefault="00DD7956" w:rsidP="00DD7956">
                  <w:pPr>
                    <w:pStyle w:val="ListParagraph"/>
                    <w:numPr>
                      <w:ilvl w:val="0"/>
                      <w:numId w:val="191"/>
                    </w:numPr>
                    <w:autoSpaceDE w:val="0"/>
                    <w:autoSpaceDN w:val="0"/>
                    <w:adjustRightInd w:val="0"/>
                    <w:spacing w:line="276" w:lineRule="auto"/>
                    <w:rPr>
                      <w:sz w:val="24"/>
                      <w:szCs w:val="24"/>
                      <w:lang w:val="en-GB"/>
                    </w:rPr>
                  </w:pPr>
                  <w:r>
                    <w:rPr>
                      <w:sz w:val="24"/>
                      <w:szCs w:val="24"/>
                      <w:lang w:val="en-GB"/>
                    </w:rPr>
                    <w:t xml:space="preserve">Portfolio </w:t>
                  </w:r>
                </w:p>
                <w:p w14:paraId="411B735B" w14:textId="77777777" w:rsidR="00DD7956" w:rsidRDefault="00DD7956" w:rsidP="00DD7956">
                  <w:pPr>
                    <w:pStyle w:val="ListParagraph"/>
                    <w:numPr>
                      <w:ilvl w:val="0"/>
                      <w:numId w:val="191"/>
                    </w:numPr>
                    <w:autoSpaceDE w:val="0"/>
                    <w:autoSpaceDN w:val="0"/>
                    <w:adjustRightInd w:val="0"/>
                    <w:spacing w:line="276" w:lineRule="auto"/>
                    <w:rPr>
                      <w:sz w:val="24"/>
                      <w:szCs w:val="24"/>
                      <w:lang w:val="en-GB"/>
                    </w:rPr>
                  </w:pPr>
                  <w:r>
                    <w:rPr>
                      <w:sz w:val="24"/>
                      <w:szCs w:val="24"/>
                      <w:lang w:val="en-GB"/>
                    </w:rPr>
                    <w:t>Projects</w:t>
                  </w:r>
                </w:p>
              </w:tc>
              <w:tc>
                <w:tcPr>
                  <w:tcW w:w="2939" w:type="dxa"/>
                </w:tcPr>
                <w:p w14:paraId="55254C4A" w14:textId="77777777" w:rsidR="00DD7956" w:rsidRDefault="00DD7956">
                  <w:pPr>
                    <w:autoSpaceDE w:val="0"/>
                    <w:autoSpaceDN w:val="0"/>
                    <w:adjustRightInd w:val="0"/>
                    <w:spacing w:line="276" w:lineRule="auto"/>
                    <w:rPr>
                      <w:szCs w:val="24"/>
                    </w:rPr>
                  </w:pPr>
                </w:p>
              </w:tc>
            </w:tr>
          </w:tbl>
          <w:p w14:paraId="189FFE37" w14:textId="77777777" w:rsidR="00DD7956" w:rsidRDefault="00DD7956">
            <w:pPr>
              <w:spacing w:after="0"/>
              <w:rPr>
                <w:rFonts w:asciiTheme="minorHAnsi" w:eastAsiaTheme="minorHAnsi" w:hAnsiTheme="minorHAnsi" w:cstheme="minorBidi"/>
                <w:sz w:val="22"/>
              </w:rPr>
            </w:pPr>
          </w:p>
        </w:tc>
      </w:tr>
      <w:tr w:rsidR="00DD7956" w14:paraId="1F2C814E" w14:textId="77777777" w:rsidTr="00DD7956">
        <w:tc>
          <w:tcPr>
            <w:tcW w:w="1298" w:type="pct"/>
            <w:tcBorders>
              <w:top w:val="single" w:sz="4" w:space="0" w:color="auto"/>
              <w:left w:val="single" w:sz="4" w:space="0" w:color="auto"/>
              <w:bottom w:val="single" w:sz="4" w:space="0" w:color="auto"/>
              <w:right w:val="single" w:sz="4" w:space="0" w:color="auto"/>
            </w:tcBorders>
            <w:hideMark/>
          </w:tcPr>
          <w:p w14:paraId="083080CD" w14:textId="77777777" w:rsidR="00DD7956" w:rsidRDefault="00DD7956" w:rsidP="00DD7956">
            <w:pPr>
              <w:pStyle w:val="BodyText"/>
              <w:numPr>
                <w:ilvl w:val="0"/>
                <w:numId w:val="188"/>
              </w:numPr>
              <w:tabs>
                <w:tab w:val="clear" w:pos="360"/>
                <w:tab w:val="left" w:pos="0"/>
                <w:tab w:val="num" w:pos="630"/>
              </w:tabs>
              <w:spacing w:after="0" w:line="276" w:lineRule="auto"/>
              <w:ind w:left="630" w:right="252"/>
              <w:rPr>
                <w:lang w:val="en-GB"/>
              </w:rPr>
            </w:pPr>
            <w:r>
              <w:rPr>
                <w:lang w:val="en-GB"/>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47C9FE75" w14:textId="77777777" w:rsidR="00DD7956" w:rsidRDefault="00DD7956">
            <w:pPr>
              <w:autoSpaceDE w:val="0"/>
              <w:autoSpaceDN w:val="0"/>
              <w:adjustRightInd w:val="0"/>
              <w:spacing w:line="276" w:lineRule="auto"/>
              <w:rPr>
                <w:szCs w:val="24"/>
              </w:rPr>
            </w:pPr>
            <w:r>
              <w:rPr>
                <w:szCs w:val="24"/>
              </w:rPr>
              <w:t xml:space="preserve">Competency may be assessed </w:t>
            </w:r>
          </w:p>
          <w:p w14:paraId="2B339B02" w14:textId="77777777" w:rsidR="00DD7956" w:rsidRDefault="00DD7956" w:rsidP="00DD7956">
            <w:pPr>
              <w:pStyle w:val="ListParagraph"/>
              <w:numPr>
                <w:ilvl w:val="0"/>
                <w:numId w:val="192"/>
              </w:numPr>
              <w:autoSpaceDE w:val="0"/>
              <w:autoSpaceDN w:val="0"/>
              <w:adjustRightInd w:val="0"/>
              <w:spacing w:line="276" w:lineRule="auto"/>
              <w:rPr>
                <w:sz w:val="24"/>
                <w:szCs w:val="24"/>
                <w:lang w:val="en-GB"/>
              </w:rPr>
            </w:pPr>
            <w:r>
              <w:rPr>
                <w:sz w:val="24"/>
                <w:szCs w:val="24"/>
                <w:lang w:val="en-GB"/>
              </w:rPr>
              <w:t>On the job</w:t>
            </w:r>
          </w:p>
          <w:p w14:paraId="75CE60A8" w14:textId="77777777" w:rsidR="00DD7956" w:rsidRDefault="00DD7956" w:rsidP="00DD7956">
            <w:pPr>
              <w:pStyle w:val="ListParagraph"/>
              <w:numPr>
                <w:ilvl w:val="0"/>
                <w:numId w:val="192"/>
              </w:numPr>
              <w:autoSpaceDE w:val="0"/>
              <w:autoSpaceDN w:val="0"/>
              <w:adjustRightInd w:val="0"/>
              <w:spacing w:line="276" w:lineRule="auto"/>
              <w:rPr>
                <w:sz w:val="24"/>
                <w:szCs w:val="24"/>
                <w:lang w:val="en-GB"/>
              </w:rPr>
            </w:pPr>
            <w:r>
              <w:rPr>
                <w:sz w:val="24"/>
                <w:szCs w:val="24"/>
                <w:lang w:val="en-GB"/>
              </w:rPr>
              <w:t>Off the job</w:t>
            </w:r>
          </w:p>
          <w:p w14:paraId="095F116F" w14:textId="77777777" w:rsidR="00DD7956" w:rsidRDefault="00DD7956" w:rsidP="00DD7956">
            <w:pPr>
              <w:pStyle w:val="ListParagraph"/>
              <w:numPr>
                <w:ilvl w:val="0"/>
                <w:numId w:val="192"/>
              </w:numPr>
              <w:spacing w:line="276" w:lineRule="auto"/>
              <w:rPr>
                <w:sz w:val="24"/>
                <w:szCs w:val="24"/>
                <w:lang w:val="en-GB"/>
              </w:rPr>
            </w:pPr>
            <w:r>
              <w:rPr>
                <w:sz w:val="24"/>
                <w:szCs w:val="24"/>
                <w:lang w:val="en-GB"/>
              </w:rPr>
              <w:t>During industrial attachment</w:t>
            </w:r>
          </w:p>
        </w:tc>
      </w:tr>
      <w:tr w:rsidR="00DD7956" w14:paraId="613CAD8C" w14:textId="77777777" w:rsidTr="00DD7956">
        <w:tc>
          <w:tcPr>
            <w:tcW w:w="1298" w:type="pct"/>
            <w:tcBorders>
              <w:top w:val="single" w:sz="4" w:space="0" w:color="auto"/>
              <w:left w:val="single" w:sz="4" w:space="0" w:color="auto"/>
              <w:bottom w:val="single" w:sz="4" w:space="0" w:color="auto"/>
              <w:right w:val="single" w:sz="4" w:space="0" w:color="auto"/>
            </w:tcBorders>
            <w:hideMark/>
          </w:tcPr>
          <w:p w14:paraId="096946BC" w14:textId="77777777" w:rsidR="00DD7956" w:rsidRDefault="00DD7956" w:rsidP="00DD7956">
            <w:pPr>
              <w:pStyle w:val="BodyText"/>
              <w:numPr>
                <w:ilvl w:val="0"/>
                <w:numId w:val="188"/>
              </w:numPr>
              <w:tabs>
                <w:tab w:val="clear" w:pos="360"/>
                <w:tab w:val="left" w:pos="0"/>
                <w:tab w:val="num" w:pos="630"/>
              </w:tabs>
              <w:spacing w:after="0" w:line="276" w:lineRule="auto"/>
              <w:ind w:left="630" w:right="252"/>
              <w:rPr>
                <w:lang w:val="en-GB"/>
              </w:rPr>
            </w:pPr>
            <w:r>
              <w:rPr>
                <w:lang w:val="en-GB"/>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26CB5305" w14:textId="77777777" w:rsidR="00DD7956" w:rsidRDefault="00DD7956">
            <w:pPr>
              <w:spacing w:line="276" w:lineRule="auto"/>
              <w:rPr>
                <w:szCs w:val="24"/>
              </w:rPr>
            </w:pPr>
            <w:r>
              <w:rPr>
                <w:szCs w:val="24"/>
              </w:rPr>
              <w:t>Holistic assessment with other units relevant to the industry sector, workplace and job role is recommended.</w:t>
            </w:r>
          </w:p>
        </w:tc>
      </w:tr>
    </w:tbl>
    <w:p w14:paraId="6FDABFAE" w14:textId="77777777" w:rsidR="00DD7956" w:rsidRDefault="00DD7956" w:rsidP="00DD7956">
      <w:pPr>
        <w:tabs>
          <w:tab w:val="left" w:pos="2880"/>
        </w:tabs>
        <w:spacing w:after="0" w:line="276" w:lineRule="auto"/>
        <w:rPr>
          <w:rFonts w:eastAsia="Calibri"/>
          <w:b/>
          <w:szCs w:val="24"/>
          <w:lang w:val="en-US"/>
        </w:rPr>
      </w:pPr>
      <w:r>
        <w:rPr>
          <w:b/>
          <w:szCs w:val="24"/>
        </w:rPr>
        <w:t>DEMONSTRATE EMPLOYABILITY SKILLS</w:t>
      </w:r>
    </w:p>
    <w:p w14:paraId="35F85EA9" w14:textId="77777777" w:rsidR="00DD7956" w:rsidRDefault="00DD7956" w:rsidP="00DD7956">
      <w:pPr>
        <w:tabs>
          <w:tab w:val="left" w:pos="2880"/>
        </w:tabs>
        <w:spacing w:line="276" w:lineRule="auto"/>
        <w:rPr>
          <w:b/>
          <w:szCs w:val="24"/>
        </w:rPr>
      </w:pPr>
    </w:p>
    <w:p w14:paraId="14545B54" w14:textId="5C6EC500" w:rsidR="00DD7956" w:rsidRDefault="00DD7956" w:rsidP="00DD7956">
      <w:pPr>
        <w:tabs>
          <w:tab w:val="left" w:pos="2880"/>
        </w:tabs>
        <w:spacing w:line="276" w:lineRule="auto"/>
        <w:rPr>
          <w:b/>
          <w:szCs w:val="24"/>
        </w:rPr>
      </w:pPr>
      <w:r>
        <w:rPr>
          <w:b/>
          <w:szCs w:val="24"/>
        </w:rPr>
        <w:t>UNIT CODE:</w:t>
      </w:r>
      <w:r w:rsidR="00402549">
        <w:rPr>
          <w:b/>
          <w:szCs w:val="24"/>
        </w:rPr>
        <w:t xml:space="preserve"> COS</w:t>
      </w:r>
      <w:r>
        <w:rPr>
          <w:b/>
          <w:szCs w:val="24"/>
        </w:rPr>
        <w:t>/OS</w:t>
      </w:r>
      <w:r w:rsidR="00402549">
        <w:rPr>
          <w:b/>
          <w:szCs w:val="24"/>
        </w:rPr>
        <w:t>/HD</w:t>
      </w:r>
      <w:r>
        <w:rPr>
          <w:b/>
          <w:szCs w:val="24"/>
        </w:rPr>
        <w:t xml:space="preserve">/BC/05/4/A </w:t>
      </w:r>
    </w:p>
    <w:p w14:paraId="03406881" w14:textId="77777777" w:rsidR="00DD7956" w:rsidRDefault="00DD7956" w:rsidP="00DD7956">
      <w:pPr>
        <w:tabs>
          <w:tab w:val="left" w:pos="2880"/>
        </w:tabs>
        <w:spacing w:line="276" w:lineRule="auto"/>
        <w:rPr>
          <w:szCs w:val="24"/>
        </w:rPr>
      </w:pPr>
      <w:r>
        <w:rPr>
          <w:b/>
          <w:szCs w:val="24"/>
        </w:rPr>
        <w:t xml:space="preserve">UNIT DESCRIPTON </w:t>
      </w:r>
    </w:p>
    <w:p w14:paraId="58F5DF2C" w14:textId="77777777" w:rsidR="00DD7956" w:rsidRDefault="00DD7956" w:rsidP="00DD7956">
      <w:pPr>
        <w:tabs>
          <w:tab w:val="left" w:pos="2880"/>
        </w:tabs>
        <w:spacing w:after="0" w:line="276" w:lineRule="auto"/>
        <w:rPr>
          <w:szCs w:val="24"/>
        </w:rPr>
      </w:pPr>
      <w:r>
        <w:rPr>
          <w:szCs w:val="24"/>
        </w:rPr>
        <w:t>This unit covers competencies required to demonstrate employability skills. It involves conducting self-management, demonstrating critical safe work habits, demonstrating workplace learning and workplace ethics.</w:t>
      </w:r>
    </w:p>
    <w:p w14:paraId="6B7F91AC" w14:textId="77777777" w:rsidR="00DD7956" w:rsidRDefault="00DD7956" w:rsidP="00DD7956">
      <w:pPr>
        <w:tabs>
          <w:tab w:val="left" w:pos="2880"/>
        </w:tabs>
        <w:spacing w:line="276" w:lineRule="auto"/>
        <w:rPr>
          <w:szCs w:val="24"/>
        </w:rPr>
      </w:pPr>
    </w:p>
    <w:p w14:paraId="1804598A" w14:textId="77777777" w:rsidR="00DD7956" w:rsidRDefault="00DD7956" w:rsidP="00DD7956">
      <w:pPr>
        <w:spacing w:line="276" w:lineRule="auto"/>
        <w:rPr>
          <w:szCs w:val="24"/>
        </w:rPr>
      </w:pPr>
      <w:r>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45"/>
      </w:tblGrid>
      <w:tr w:rsidR="00DD7956" w14:paraId="48CC84BF" w14:textId="77777777" w:rsidTr="00DD7956">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9EBC5E4" w14:textId="77777777" w:rsidR="00DD7956" w:rsidRDefault="00DD7956">
            <w:pPr>
              <w:spacing w:line="276" w:lineRule="auto"/>
              <w:rPr>
                <w:b/>
                <w:szCs w:val="24"/>
              </w:rPr>
            </w:pPr>
            <w:r>
              <w:rPr>
                <w:b/>
                <w:szCs w:val="24"/>
              </w:rPr>
              <w:t>ELEMENT</w:t>
            </w:r>
          </w:p>
          <w:p w14:paraId="6513B5F6" w14:textId="77777777" w:rsidR="00DD7956" w:rsidRDefault="00DD7956">
            <w:pPr>
              <w:spacing w:line="276" w:lineRule="auto"/>
              <w:rPr>
                <w:szCs w:val="24"/>
              </w:rPr>
            </w:pPr>
            <w:r>
              <w:rPr>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40387B34" w14:textId="77777777" w:rsidR="00DD7956" w:rsidRDefault="00DD7956">
            <w:pPr>
              <w:spacing w:line="276" w:lineRule="auto"/>
              <w:rPr>
                <w:b/>
                <w:szCs w:val="24"/>
              </w:rPr>
            </w:pPr>
            <w:r>
              <w:rPr>
                <w:b/>
                <w:szCs w:val="24"/>
              </w:rPr>
              <w:t>PERFORMANCE CRITERIA</w:t>
            </w:r>
          </w:p>
          <w:p w14:paraId="51DB55C0" w14:textId="77777777" w:rsidR="00DD7956" w:rsidRDefault="00DD7956">
            <w:pPr>
              <w:spacing w:line="276" w:lineRule="auto"/>
              <w:rPr>
                <w:b/>
                <w:szCs w:val="24"/>
              </w:rPr>
            </w:pPr>
            <w:r>
              <w:rPr>
                <w:szCs w:val="24"/>
              </w:rPr>
              <w:t>These are assessable statements which specify the required level of performance for each of the elements.</w:t>
            </w:r>
          </w:p>
          <w:p w14:paraId="66759B1D" w14:textId="77777777" w:rsidR="00DD7956" w:rsidRDefault="00DD7956">
            <w:pPr>
              <w:spacing w:line="276" w:lineRule="auto"/>
              <w:rPr>
                <w:b/>
                <w:i/>
                <w:szCs w:val="24"/>
              </w:rPr>
            </w:pPr>
            <w:r>
              <w:rPr>
                <w:b/>
                <w:i/>
                <w:szCs w:val="24"/>
              </w:rPr>
              <w:t>Bold and italicized terms are elaborated in the Range</w:t>
            </w:r>
          </w:p>
        </w:tc>
      </w:tr>
      <w:tr w:rsidR="00DD7956" w14:paraId="7F81E03D" w14:textId="77777777" w:rsidTr="00DD7956">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690D6BBA" w14:textId="77777777" w:rsidR="00DD7956" w:rsidRDefault="00DD7956" w:rsidP="00DD7956">
            <w:pPr>
              <w:pStyle w:val="ListParagraph"/>
              <w:numPr>
                <w:ilvl w:val="0"/>
                <w:numId w:val="193"/>
              </w:numPr>
              <w:spacing w:line="276" w:lineRule="auto"/>
              <w:rPr>
                <w:sz w:val="24"/>
                <w:szCs w:val="24"/>
                <w:lang w:val="en-GB"/>
              </w:rPr>
            </w:pPr>
            <w:r>
              <w:rPr>
                <w:sz w:val="24"/>
                <w:szCs w:val="24"/>
                <w:lang w:val="en-GB"/>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42EA9E54" w14:textId="77777777" w:rsidR="00DD7956" w:rsidRDefault="00DD7956" w:rsidP="00DD7956">
            <w:pPr>
              <w:pStyle w:val="ListParagraph"/>
              <w:numPr>
                <w:ilvl w:val="0"/>
                <w:numId w:val="194"/>
              </w:numPr>
              <w:spacing w:line="276" w:lineRule="auto"/>
              <w:rPr>
                <w:sz w:val="24"/>
                <w:szCs w:val="24"/>
                <w:lang w:val="en-GB"/>
              </w:rPr>
            </w:pPr>
            <w:r>
              <w:rPr>
                <w:sz w:val="24"/>
                <w:szCs w:val="24"/>
                <w:lang w:val="en-GB"/>
              </w:rPr>
              <w:t>Personal vision, mission and goals are formulated based on potential and in relation to organization objectives</w:t>
            </w:r>
          </w:p>
          <w:p w14:paraId="3DC8DB9A" w14:textId="77777777" w:rsidR="00DD7956" w:rsidRDefault="00DD7956" w:rsidP="00DD7956">
            <w:pPr>
              <w:pStyle w:val="ListParagraph"/>
              <w:numPr>
                <w:ilvl w:val="0"/>
                <w:numId w:val="194"/>
              </w:numPr>
              <w:spacing w:line="276" w:lineRule="auto"/>
              <w:rPr>
                <w:sz w:val="24"/>
                <w:szCs w:val="24"/>
                <w:lang w:val="en-GB"/>
              </w:rPr>
            </w:pPr>
            <w:r>
              <w:rPr>
                <w:sz w:val="24"/>
                <w:szCs w:val="24"/>
                <w:lang w:val="en-GB"/>
              </w:rPr>
              <w:lastRenderedPageBreak/>
              <w:t>Emotional intelligence is demonstrated  as per workplace requirements.</w:t>
            </w:r>
          </w:p>
          <w:p w14:paraId="5D9D69AD" w14:textId="77777777" w:rsidR="00DD7956" w:rsidRDefault="00DD7956" w:rsidP="00DD7956">
            <w:pPr>
              <w:pStyle w:val="ListParagraph"/>
              <w:numPr>
                <w:ilvl w:val="0"/>
                <w:numId w:val="194"/>
              </w:numPr>
              <w:spacing w:line="276" w:lineRule="auto"/>
              <w:rPr>
                <w:sz w:val="24"/>
                <w:szCs w:val="24"/>
                <w:lang w:val="en-GB"/>
              </w:rPr>
            </w:pPr>
            <w:r>
              <w:rPr>
                <w:sz w:val="24"/>
                <w:szCs w:val="24"/>
                <w:lang w:val="en-GB"/>
              </w:rPr>
              <w:t>Individual performance is evaluated and monitored according to the agreed targets.</w:t>
            </w:r>
          </w:p>
          <w:p w14:paraId="7AEBFDAB" w14:textId="77777777" w:rsidR="00DD7956" w:rsidRDefault="00DD7956" w:rsidP="00DD7956">
            <w:pPr>
              <w:pStyle w:val="ListParagraph"/>
              <w:numPr>
                <w:ilvl w:val="0"/>
                <w:numId w:val="194"/>
              </w:numPr>
              <w:spacing w:line="276" w:lineRule="auto"/>
              <w:rPr>
                <w:sz w:val="24"/>
                <w:szCs w:val="24"/>
                <w:lang w:val="en-GB"/>
              </w:rPr>
            </w:pPr>
            <w:r>
              <w:rPr>
                <w:sz w:val="24"/>
                <w:szCs w:val="24"/>
                <w:lang w:val="en-GB"/>
              </w:rPr>
              <w:t>Assertiveness is developed and maintained based on the requirements of the job.</w:t>
            </w:r>
          </w:p>
          <w:p w14:paraId="4A6F7192" w14:textId="77777777" w:rsidR="00DD7956" w:rsidRDefault="00DD7956" w:rsidP="00DD7956">
            <w:pPr>
              <w:pStyle w:val="ListParagraph"/>
              <w:numPr>
                <w:ilvl w:val="0"/>
                <w:numId w:val="194"/>
              </w:numPr>
              <w:spacing w:line="276" w:lineRule="auto"/>
              <w:rPr>
                <w:sz w:val="24"/>
                <w:szCs w:val="24"/>
                <w:lang w:val="en-GB"/>
              </w:rPr>
            </w:pPr>
            <w:r>
              <w:rPr>
                <w:sz w:val="24"/>
                <w:szCs w:val="24"/>
                <w:lang w:val="en-GB"/>
              </w:rPr>
              <w:t>Accountability and responsibility for own actions are demonstrated based on workplace instructions.</w:t>
            </w:r>
          </w:p>
          <w:p w14:paraId="3064CFF9" w14:textId="77777777" w:rsidR="00DD7956" w:rsidRDefault="00DD7956" w:rsidP="00DD7956">
            <w:pPr>
              <w:pStyle w:val="ListParagraph"/>
              <w:numPr>
                <w:ilvl w:val="0"/>
                <w:numId w:val="194"/>
              </w:numPr>
              <w:spacing w:line="276" w:lineRule="auto"/>
              <w:rPr>
                <w:sz w:val="24"/>
                <w:szCs w:val="24"/>
                <w:lang w:val="en-GB"/>
              </w:rPr>
            </w:pPr>
            <w:r>
              <w:rPr>
                <w:sz w:val="24"/>
                <w:szCs w:val="24"/>
                <w:lang w:val="en-GB"/>
              </w:rPr>
              <w:t>Self-esteem and a positive self-image are developed and maintained based on values.</w:t>
            </w:r>
          </w:p>
          <w:p w14:paraId="268B4672" w14:textId="77777777" w:rsidR="00DD7956" w:rsidRDefault="00DD7956" w:rsidP="00DD7956">
            <w:pPr>
              <w:pStyle w:val="ListParagraph"/>
              <w:numPr>
                <w:ilvl w:val="0"/>
                <w:numId w:val="194"/>
              </w:numPr>
              <w:spacing w:line="276" w:lineRule="auto"/>
              <w:rPr>
                <w:sz w:val="24"/>
                <w:szCs w:val="24"/>
                <w:lang w:val="en-GB"/>
              </w:rPr>
            </w:pPr>
            <w:r>
              <w:rPr>
                <w:sz w:val="24"/>
                <w:szCs w:val="24"/>
                <w:lang w:val="en-GB"/>
              </w:rPr>
              <w:t>Time management, attendance and punctuality are observed as per the organization policy.</w:t>
            </w:r>
          </w:p>
          <w:p w14:paraId="481A45BA" w14:textId="77777777" w:rsidR="00DD7956" w:rsidRDefault="00DD7956" w:rsidP="00DD7956">
            <w:pPr>
              <w:pStyle w:val="ListParagraph"/>
              <w:numPr>
                <w:ilvl w:val="0"/>
                <w:numId w:val="194"/>
              </w:numPr>
              <w:spacing w:line="276" w:lineRule="auto"/>
              <w:rPr>
                <w:sz w:val="24"/>
                <w:szCs w:val="24"/>
                <w:lang w:val="en-GB"/>
              </w:rPr>
            </w:pPr>
            <w:r>
              <w:rPr>
                <w:sz w:val="24"/>
                <w:szCs w:val="24"/>
                <w:lang w:val="en-GB"/>
              </w:rPr>
              <w:t>Goals are managed as per the organization’s objective</w:t>
            </w:r>
          </w:p>
          <w:p w14:paraId="32F1C0E5" w14:textId="77777777" w:rsidR="00DD7956" w:rsidRDefault="00DD7956" w:rsidP="00DD7956">
            <w:pPr>
              <w:pStyle w:val="ListParagraph"/>
              <w:numPr>
                <w:ilvl w:val="0"/>
                <w:numId w:val="194"/>
              </w:numPr>
              <w:spacing w:line="276" w:lineRule="auto"/>
              <w:rPr>
                <w:sz w:val="24"/>
                <w:szCs w:val="24"/>
                <w:lang w:val="en-GB"/>
              </w:rPr>
            </w:pPr>
            <w:r>
              <w:rPr>
                <w:sz w:val="24"/>
                <w:szCs w:val="24"/>
                <w:lang w:val="en-GB"/>
              </w:rPr>
              <w:t>Self-strengths and weaknesses are identified based on personal objectives</w:t>
            </w:r>
          </w:p>
        </w:tc>
      </w:tr>
      <w:tr w:rsidR="00DD7956" w14:paraId="06ED2395" w14:textId="77777777" w:rsidTr="00DD7956">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4847634" w14:textId="77777777" w:rsidR="00DD7956" w:rsidRDefault="00DD7956" w:rsidP="00DD7956">
            <w:pPr>
              <w:pStyle w:val="ListParagraph"/>
              <w:numPr>
                <w:ilvl w:val="0"/>
                <w:numId w:val="193"/>
              </w:numPr>
              <w:spacing w:line="276" w:lineRule="auto"/>
              <w:rPr>
                <w:sz w:val="24"/>
                <w:szCs w:val="24"/>
                <w:lang w:val="en-GB"/>
              </w:rPr>
            </w:pPr>
            <w:r>
              <w:rPr>
                <w:sz w:val="24"/>
                <w:szCs w:val="24"/>
                <w:lang w:val="en-GB"/>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58B76E0C" w14:textId="77777777" w:rsidR="00DD7956" w:rsidRDefault="00DD7956" w:rsidP="00DD7956">
            <w:pPr>
              <w:pStyle w:val="ListParagraph"/>
              <w:numPr>
                <w:ilvl w:val="0"/>
                <w:numId w:val="195"/>
              </w:numPr>
              <w:spacing w:line="276" w:lineRule="auto"/>
              <w:rPr>
                <w:sz w:val="24"/>
                <w:szCs w:val="24"/>
                <w:lang w:val="en-GB"/>
              </w:rPr>
            </w:pPr>
            <w:r>
              <w:rPr>
                <w:sz w:val="24"/>
                <w:szCs w:val="24"/>
                <w:lang w:val="en-GB"/>
              </w:rPr>
              <w:t>Stress is managed in accordance with workplace policy.</w:t>
            </w:r>
          </w:p>
          <w:p w14:paraId="1005B54D" w14:textId="77777777" w:rsidR="00DD7956" w:rsidRDefault="00DD7956" w:rsidP="00DD7956">
            <w:pPr>
              <w:pStyle w:val="ListParagraph"/>
              <w:numPr>
                <w:ilvl w:val="0"/>
                <w:numId w:val="195"/>
              </w:numPr>
              <w:spacing w:line="276" w:lineRule="auto"/>
              <w:rPr>
                <w:sz w:val="24"/>
                <w:szCs w:val="24"/>
                <w:lang w:val="en-GB"/>
              </w:rPr>
            </w:pPr>
            <w:r>
              <w:rPr>
                <w:sz w:val="24"/>
                <w:szCs w:val="24"/>
                <w:lang w:val="en-GB"/>
              </w:rPr>
              <w:t>Punctuality and time consciousness is demonstrated in line with workplace policy.</w:t>
            </w:r>
          </w:p>
          <w:p w14:paraId="460916E0" w14:textId="77777777" w:rsidR="00DD7956" w:rsidRDefault="00DD7956" w:rsidP="00DD7956">
            <w:pPr>
              <w:pStyle w:val="ListParagraph"/>
              <w:numPr>
                <w:ilvl w:val="0"/>
                <w:numId w:val="195"/>
              </w:numPr>
              <w:spacing w:line="276" w:lineRule="auto"/>
              <w:rPr>
                <w:sz w:val="24"/>
                <w:szCs w:val="24"/>
                <w:lang w:val="en-GB"/>
              </w:rPr>
            </w:pPr>
            <w:r>
              <w:rPr>
                <w:sz w:val="24"/>
                <w:szCs w:val="24"/>
                <w:lang w:val="en-GB"/>
              </w:rPr>
              <w:t>Personal objectives are integrated with organization goals based on organization’s strategic plan.</w:t>
            </w:r>
          </w:p>
          <w:p w14:paraId="65BF6949" w14:textId="77777777" w:rsidR="00DD7956" w:rsidRDefault="00DD7956" w:rsidP="00DD7956">
            <w:pPr>
              <w:pStyle w:val="ListParagraph"/>
              <w:numPr>
                <w:ilvl w:val="0"/>
                <w:numId w:val="195"/>
              </w:numPr>
              <w:spacing w:line="276" w:lineRule="auto"/>
              <w:rPr>
                <w:sz w:val="24"/>
                <w:szCs w:val="24"/>
                <w:lang w:val="en-GB"/>
              </w:rPr>
            </w:pPr>
            <w:r>
              <w:rPr>
                <w:b/>
                <w:i/>
                <w:sz w:val="24"/>
                <w:szCs w:val="24"/>
                <w:lang w:val="en-GB"/>
              </w:rPr>
              <w:t>Resources</w:t>
            </w:r>
            <w:r>
              <w:rPr>
                <w:sz w:val="24"/>
                <w:szCs w:val="24"/>
                <w:lang w:val="en-GB"/>
              </w:rPr>
              <w:t xml:space="preserve"> are utilized in accordance with workplace policy.</w:t>
            </w:r>
          </w:p>
          <w:p w14:paraId="7B371485" w14:textId="77777777" w:rsidR="00DD7956" w:rsidRDefault="00DD7956" w:rsidP="00DD7956">
            <w:pPr>
              <w:pStyle w:val="ListParagraph"/>
              <w:numPr>
                <w:ilvl w:val="0"/>
                <w:numId w:val="195"/>
              </w:numPr>
              <w:spacing w:line="276" w:lineRule="auto"/>
              <w:rPr>
                <w:sz w:val="24"/>
                <w:szCs w:val="24"/>
                <w:lang w:val="en-GB"/>
              </w:rPr>
            </w:pPr>
            <w:r>
              <w:rPr>
                <w:sz w:val="24"/>
                <w:szCs w:val="24"/>
                <w:lang w:val="en-GB"/>
              </w:rPr>
              <w:t>Work priorities are set in accordance to workplace goals and objectives.</w:t>
            </w:r>
          </w:p>
          <w:p w14:paraId="0B1B2DF4" w14:textId="77777777" w:rsidR="00DD7956" w:rsidRDefault="00DD7956" w:rsidP="00DD7956">
            <w:pPr>
              <w:pStyle w:val="ListParagraph"/>
              <w:numPr>
                <w:ilvl w:val="0"/>
                <w:numId w:val="195"/>
              </w:numPr>
              <w:spacing w:line="276" w:lineRule="auto"/>
              <w:rPr>
                <w:sz w:val="24"/>
                <w:szCs w:val="24"/>
                <w:lang w:val="en-GB"/>
              </w:rPr>
            </w:pPr>
            <w:r>
              <w:rPr>
                <w:sz w:val="24"/>
                <w:szCs w:val="24"/>
                <w:lang w:val="en-GB"/>
              </w:rPr>
              <w:t>Leisure time is recognized and utilized in line with personal objectives.</w:t>
            </w:r>
          </w:p>
          <w:p w14:paraId="2CBE9207" w14:textId="77777777" w:rsidR="00DD7956" w:rsidRDefault="00DD7956" w:rsidP="00DD7956">
            <w:pPr>
              <w:pStyle w:val="ListParagraph"/>
              <w:numPr>
                <w:ilvl w:val="0"/>
                <w:numId w:val="195"/>
              </w:numPr>
              <w:spacing w:line="276" w:lineRule="auto"/>
              <w:rPr>
                <w:sz w:val="24"/>
                <w:szCs w:val="24"/>
                <w:lang w:val="en-GB"/>
              </w:rPr>
            </w:pPr>
            <w:r>
              <w:rPr>
                <w:b/>
                <w:i/>
                <w:sz w:val="24"/>
                <w:szCs w:val="24"/>
                <w:lang w:val="en-GB"/>
              </w:rPr>
              <w:t xml:space="preserve">Drugs and substances of abuse </w:t>
            </w:r>
            <w:r>
              <w:rPr>
                <w:sz w:val="24"/>
                <w:szCs w:val="24"/>
                <w:lang w:val="en-GB"/>
              </w:rPr>
              <w:t xml:space="preserve">are identified and avoided based on workplace policy. </w:t>
            </w:r>
          </w:p>
          <w:p w14:paraId="25F4ECB6" w14:textId="77777777" w:rsidR="00DD7956" w:rsidRDefault="00DD7956" w:rsidP="00DD7956">
            <w:pPr>
              <w:pStyle w:val="ListParagraph"/>
              <w:numPr>
                <w:ilvl w:val="0"/>
                <w:numId w:val="195"/>
              </w:numPr>
              <w:spacing w:line="276" w:lineRule="auto"/>
              <w:rPr>
                <w:sz w:val="24"/>
                <w:szCs w:val="24"/>
                <w:lang w:val="en-GB"/>
              </w:rPr>
            </w:pPr>
            <w:r>
              <w:rPr>
                <w:sz w:val="24"/>
                <w:szCs w:val="24"/>
                <w:lang w:val="en-GB"/>
              </w:rPr>
              <w:t xml:space="preserve">HIV and AIDS prevention awareness is demonstrated in line with workplace policy. </w:t>
            </w:r>
          </w:p>
          <w:p w14:paraId="4029D79C" w14:textId="77777777" w:rsidR="00DD7956" w:rsidRDefault="00DD7956" w:rsidP="00DD7956">
            <w:pPr>
              <w:pStyle w:val="ListParagraph"/>
              <w:numPr>
                <w:ilvl w:val="0"/>
                <w:numId w:val="195"/>
              </w:numPr>
              <w:spacing w:line="276" w:lineRule="auto"/>
              <w:rPr>
                <w:sz w:val="24"/>
                <w:szCs w:val="24"/>
                <w:lang w:val="en-GB"/>
              </w:rPr>
            </w:pPr>
            <w:r>
              <w:rPr>
                <w:sz w:val="24"/>
                <w:szCs w:val="24"/>
                <w:lang w:val="en-GB"/>
              </w:rPr>
              <w:t xml:space="preserve">Safety consciousness is demonstrated in the workplace based on organization safety policy. </w:t>
            </w:r>
          </w:p>
          <w:p w14:paraId="20415F2E" w14:textId="77777777" w:rsidR="00DD7956" w:rsidRDefault="00DD7956" w:rsidP="00DD7956">
            <w:pPr>
              <w:pStyle w:val="ListParagraph"/>
              <w:numPr>
                <w:ilvl w:val="0"/>
                <w:numId w:val="195"/>
              </w:numPr>
              <w:spacing w:line="276" w:lineRule="auto"/>
              <w:rPr>
                <w:sz w:val="24"/>
                <w:szCs w:val="24"/>
                <w:lang w:val="en-GB"/>
              </w:rPr>
            </w:pPr>
            <w:r>
              <w:rPr>
                <w:b/>
                <w:i/>
                <w:sz w:val="24"/>
                <w:szCs w:val="24"/>
                <w:lang w:val="en-GB"/>
              </w:rPr>
              <w:t>Emerging issues</w:t>
            </w:r>
            <w:r>
              <w:rPr>
                <w:sz w:val="24"/>
                <w:szCs w:val="24"/>
                <w:lang w:val="en-GB"/>
              </w:rPr>
              <w:t xml:space="preserve"> are identified and dealt with in accordance with organization policy.</w:t>
            </w:r>
          </w:p>
        </w:tc>
      </w:tr>
      <w:tr w:rsidR="00DD7956" w14:paraId="5FA8F236" w14:textId="77777777" w:rsidTr="00DD7956">
        <w:tc>
          <w:tcPr>
            <w:tcW w:w="1433" w:type="pct"/>
            <w:tcBorders>
              <w:top w:val="single" w:sz="4" w:space="0" w:color="auto"/>
              <w:left w:val="single" w:sz="4" w:space="0" w:color="auto"/>
              <w:bottom w:val="single" w:sz="4" w:space="0" w:color="auto"/>
              <w:right w:val="single" w:sz="4" w:space="0" w:color="auto"/>
            </w:tcBorders>
            <w:shd w:val="clear" w:color="auto" w:fill="FFFFFF"/>
          </w:tcPr>
          <w:p w14:paraId="527AC3A0" w14:textId="77777777" w:rsidR="00DD7956" w:rsidRDefault="00DD7956" w:rsidP="00DD7956">
            <w:pPr>
              <w:numPr>
                <w:ilvl w:val="0"/>
                <w:numId w:val="193"/>
              </w:numPr>
              <w:spacing w:after="0" w:line="276" w:lineRule="auto"/>
              <w:ind w:right="0"/>
              <w:jc w:val="left"/>
              <w:rPr>
                <w:szCs w:val="24"/>
              </w:rPr>
            </w:pPr>
            <w:r>
              <w:rPr>
                <w:szCs w:val="24"/>
              </w:rPr>
              <w:t xml:space="preserve">Demonstrate workplace learning </w:t>
            </w:r>
          </w:p>
          <w:p w14:paraId="4AAFA951" w14:textId="77777777" w:rsidR="00DD7956" w:rsidRDefault="00DD7956">
            <w:pPr>
              <w:spacing w:after="0" w:line="276" w:lineRule="auto"/>
              <w:rPr>
                <w:szCs w:val="24"/>
              </w:rPr>
            </w:pPr>
          </w:p>
        </w:tc>
        <w:tc>
          <w:tcPr>
            <w:tcW w:w="3567" w:type="pct"/>
            <w:tcBorders>
              <w:top w:val="single" w:sz="4" w:space="0" w:color="auto"/>
              <w:left w:val="single" w:sz="4" w:space="0" w:color="auto"/>
              <w:bottom w:val="single" w:sz="4" w:space="0" w:color="auto"/>
              <w:right w:val="single" w:sz="4" w:space="0" w:color="auto"/>
            </w:tcBorders>
            <w:hideMark/>
          </w:tcPr>
          <w:p w14:paraId="4FFF5A3F" w14:textId="77777777" w:rsidR="00DD7956" w:rsidRDefault="00DD7956" w:rsidP="00DD7956">
            <w:pPr>
              <w:pStyle w:val="Default"/>
              <w:numPr>
                <w:ilvl w:val="1"/>
                <w:numId w:val="196"/>
              </w:numPr>
              <w:spacing w:line="276" w:lineRule="auto"/>
              <w:rPr>
                <w:rFonts w:ascii="Times New Roman" w:hAnsi="Times New Roman" w:cs="Times New Roman"/>
                <w:color w:val="auto"/>
                <w:lang w:val="en-GB"/>
              </w:rPr>
            </w:pPr>
            <w:r>
              <w:rPr>
                <w:rFonts w:ascii="Times New Roman" w:hAnsi="Times New Roman" w:cs="Times New Roman"/>
                <w:color w:val="auto"/>
                <w:lang w:val="en-GB"/>
              </w:rPr>
              <w:t xml:space="preserve">Learning opportunities are sought and managed based on job requirement and organization policy. </w:t>
            </w:r>
          </w:p>
          <w:p w14:paraId="12360A37" w14:textId="77777777" w:rsidR="00DD7956" w:rsidRDefault="00DD7956" w:rsidP="00DD7956">
            <w:pPr>
              <w:pStyle w:val="Default"/>
              <w:numPr>
                <w:ilvl w:val="1"/>
                <w:numId w:val="196"/>
              </w:numPr>
              <w:spacing w:line="276" w:lineRule="auto"/>
              <w:rPr>
                <w:rFonts w:ascii="Times New Roman" w:hAnsi="Times New Roman" w:cs="Times New Roman"/>
                <w:color w:val="auto"/>
                <w:lang w:val="en-GB"/>
              </w:rPr>
            </w:pPr>
            <w:r>
              <w:rPr>
                <w:rFonts w:ascii="Times New Roman" w:hAnsi="Times New Roman" w:cs="Times New Roman"/>
                <w:color w:val="auto"/>
                <w:lang w:val="en-GB"/>
              </w:rPr>
              <w:t xml:space="preserve">Improvement in performance is demonstrated based on courses attended. </w:t>
            </w:r>
          </w:p>
          <w:p w14:paraId="3E32A5F7" w14:textId="77777777" w:rsidR="00DD7956" w:rsidRDefault="00DD7956" w:rsidP="00DD7956">
            <w:pPr>
              <w:pStyle w:val="Default"/>
              <w:numPr>
                <w:ilvl w:val="1"/>
                <w:numId w:val="196"/>
              </w:numPr>
              <w:spacing w:line="276" w:lineRule="auto"/>
              <w:rPr>
                <w:rFonts w:ascii="Times New Roman" w:hAnsi="Times New Roman" w:cs="Times New Roman"/>
                <w:color w:val="auto"/>
                <w:lang w:val="en-GB"/>
              </w:rPr>
            </w:pPr>
            <w:r>
              <w:rPr>
                <w:rFonts w:ascii="Times New Roman" w:hAnsi="Times New Roman" w:cs="Times New Roman"/>
                <w:color w:val="auto"/>
                <w:lang w:val="en-GB"/>
              </w:rPr>
              <w:t>Application of learning is demonstrated in both technical and non-technical aspects based on requirements of the job</w:t>
            </w:r>
          </w:p>
          <w:p w14:paraId="3815C13C" w14:textId="77777777" w:rsidR="00DD7956" w:rsidRDefault="00DD7956" w:rsidP="00DD7956">
            <w:pPr>
              <w:pStyle w:val="Default"/>
              <w:numPr>
                <w:ilvl w:val="1"/>
                <w:numId w:val="196"/>
              </w:numPr>
              <w:spacing w:line="276" w:lineRule="auto"/>
              <w:rPr>
                <w:rFonts w:ascii="Times New Roman" w:hAnsi="Times New Roman" w:cs="Times New Roman"/>
                <w:color w:val="auto"/>
                <w:lang w:val="en-GB"/>
              </w:rPr>
            </w:pPr>
            <w:r>
              <w:rPr>
                <w:rFonts w:ascii="Times New Roman" w:hAnsi="Times New Roman" w:cs="Times New Roman"/>
                <w:color w:val="auto"/>
                <w:lang w:val="en-GB"/>
              </w:rPr>
              <w:t xml:space="preserve">Time and effort is invested in learning new skills based on job requirements </w:t>
            </w:r>
          </w:p>
          <w:p w14:paraId="35A2DFBB" w14:textId="77777777" w:rsidR="00DD7956" w:rsidRDefault="00DD7956" w:rsidP="00DD7956">
            <w:pPr>
              <w:pStyle w:val="Default"/>
              <w:numPr>
                <w:ilvl w:val="1"/>
                <w:numId w:val="196"/>
              </w:numPr>
              <w:spacing w:line="276" w:lineRule="auto"/>
              <w:rPr>
                <w:rFonts w:ascii="Times New Roman" w:hAnsi="Times New Roman" w:cs="Times New Roman"/>
                <w:color w:val="auto"/>
                <w:lang w:val="en-GB"/>
              </w:rPr>
            </w:pPr>
            <w:r>
              <w:rPr>
                <w:rFonts w:ascii="Times New Roman" w:hAnsi="Times New Roman" w:cs="Times New Roman"/>
                <w:color w:val="auto"/>
                <w:lang w:val="en-GB"/>
              </w:rPr>
              <w:t>Initiative is taken to create more effective and efficient processes and procedures in line with workplace policy.</w:t>
            </w:r>
          </w:p>
          <w:p w14:paraId="446DE6F8" w14:textId="77777777" w:rsidR="00DD7956" w:rsidRDefault="00DD7956" w:rsidP="00DD7956">
            <w:pPr>
              <w:pStyle w:val="Default"/>
              <w:numPr>
                <w:ilvl w:val="1"/>
                <w:numId w:val="196"/>
              </w:numPr>
              <w:spacing w:line="276" w:lineRule="auto"/>
              <w:rPr>
                <w:rFonts w:ascii="Times New Roman" w:hAnsi="Times New Roman" w:cs="Times New Roman"/>
                <w:color w:val="auto"/>
                <w:lang w:val="en-GB"/>
              </w:rPr>
            </w:pPr>
            <w:r>
              <w:rPr>
                <w:rFonts w:ascii="Times New Roman" w:hAnsi="Times New Roman" w:cs="Times New Roman"/>
                <w:color w:val="auto"/>
                <w:lang w:val="en-GB"/>
              </w:rPr>
              <w:lastRenderedPageBreak/>
              <w:t>New systems are developed and maintained in accordance with the requirements of the job.</w:t>
            </w:r>
          </w:p>
          <w:p w14:paraId="4742905C" w14:textId="77777777" w:rsidR="00DD7956" w:rsidRDefault="00DD7956" w:rsidP="00DD7956">
            <w:pPr>
              <w:pStyle w:val="Default"/>
              <w:numPr>
                <w:ilvl w:val="1"/>
                <w:numId w:val="196"/>
              </w:numPr>
              <w:spacing w:line="276" w:lineRule="auto"/>
              <w:rPr>
                <w:rFonts w:ascii="Times New Roman" w:hAnsi="Times New Roman" w:cs="Times New Roman"/>
                <w:color w:val="auto"/>
                <w:lang w:val="en-GB"/>
              </w:rPr>
            </w:pPr>
            <w:r>
              <w:rPr>
                <w:rFonts w:ascii="Times New Roman" w:hAnsi="Times New Roman" w:cs="Times New Roman"/>
                <w:color w:val="auto"/>
                <w:lang w:val="en-GB"/>
              </w:rPr>
              <w:t xml:space="preserve">Awareness of personal role in workplace </w:t>
            </w:r>
            <w:r>
              <w:rPr>
                <w:rFonts w:ascii="Times New Roman" w:hAnsi="Times New Roman" w:cs="Times New Roman"/>
                <w:b/>
                <w:i/>
                <w:color w:val="auto"/>
                <w:lang w:val="en-GB"/>
              </w:rPr>
              <w:t>innovation</w:t>
            </w:r>
            <w:r>
              <w:rPr>
                <w:rFonts w:ascii="Times New Roman" w:hAnsi="Times New Roman" w:cs="Times New Roman"/>
                <w:color w:val="auto"/>
                <w:lang w:val="en-GB"/>
              </w:rPr>
              <w:t xml:space="preserve"> is demonstrated based on requirements of the job.</w:t>
            </w:r>
          </w:p>
        </w:tc>
      </w:tr>
      <w:tr w:rsidR="00DD7956" w14:paraId="216F818D" w14:textId="77777777" w:rsidTr="00DD7956">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6F60E4D2" w14:textId="77777777" w:rsidR="00DD7956" w:rsidRDefault="00DD7956" w:rsidP="00DD7956">
            <w:pPr>
              <w:numPr>
                <w:ilvl w:val="0"/>
                <w:numId w:val="193"/>
              </w:numPr>
              <w:spacing w:after="0" w:line="276" w:lineRule="auto"/>
              <w:ind w:right="0"/>
              <w:jc w:val="left"/>
              <w:rPr>
                <w:color w:val="auto"/>
                <w:szCs w:val="24"/>
              </w:rPr>
            </w:pPr>
            <w:r>
              <w:rPr>
                <w:szCs w:val="24"/>
              </w:rPr>
              <w:lastRenderedPageBreak/>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73373902" w14:textId="77777777" w:rsidR="00DD7956" w:rsidRDefault="00DD7956" w:rsidP="00DD7956">
            <w:pPr>
              <w:pStyle w:val="Default"/>
              <w:numPr>
                <w:ilvl w:val="0"/>
                <w:numId w:val="197"/>
              </w:numPr>
              <w:spacing w:line="276" w:lineRule="auto"/>
              <w:rPr>
                <w:rFonts w:ascii="Times New Roman" w:hAnsi="Times New Roman" w:cs="Times New Roman"/>
                <w:color w:val="auto"/>
                <w:lang w:val="en-GB"/>
              </w:rPr>
            </w:pPr>
            <w:r>
              <w:rPr>
                <w:rFonts w:ascii="Times New Roman" w:hAnsi="Times New Roman" w:cs="Times New Roman"/>
                <w:lang w:val="en-GB"/>
              </w:rPr>
              <w:t xml:space="preserve">Policies and guidelines are observed as per the workplace requirements </w:t>
            </w:r>
          </w:p>
          <w:p w14:paraId="2892F126" w14:textId="77777777" w:rsidR="00DD7956" w:rsidRDefault="00DD7956" w:rsidP="00DD7956">
            <w:pPr>
              <w:pStyle w:val="Default"/>
              <w:numPr>
                <w:ilvl w:val="0"/>
                <w:numId w:val="197"/>
              </w:numPr>
              <w:spacing w:line="276" w:lineRule="auto"/>
              <w:rPr>
                <w:rFonts w:ascii="Times New Roman" w:hAnsi="Times New Roman" w:cs="Times New Roman"/>
                <w:color w:val="auto"/>
                <w:lang w:val="en-GB"/>
              </w:rPr>
            </w:pPr>
            <w:r>
              <w:rPr>
                <w:rFonts w:ascii="Times New Roman" w:hAnsi="Times New Roman" w:cs="Times New Roman"/>
                <w:lang w:val="en-GB"/>
              </w:rPr>
              <w:t xml:space="preserve">Self-worth and professionalism is exercised in line with personal goals and organizational policies </w:t>
            </w:r>
          </w:p>
          <w:p w14:paraId="2839F62E" w14:textId="77777777" w:rsidR="00DD7956" w:rsidRDefault="00DD7956" w:rsidP="00DD7956">
            <w:pPr>
              <w:pStyle w:val="Default"/>
              <w:numPr>
                <w:ilvl w:val="0"/>
                <w:numId w:val="197"/>
              </w:numPr>
              <w:spacing w:line="276" w:lineRule="auto"/>
              <w:rPr>
                <w:rFonts w:ascii="Times New Roman" w:hAnsi="Times New Roman" w:cs="Times New Roman"/>
                <w:color w:val="auto"/>
                <w:lang w:val="en-GB"/>
              </w:rPr>
            </w:pPr>
            <w:r>
              <w:rPr>
                <w:rFonts w:ascii="Times New Roman" w:hAnsi="Times New Roman" w:cs="Times New Roman"/>
                <w:lang w:val="en-GB"/>
              </w:rPr>
              <w:t xml:space="preserve">Code of conduct is observed as per the workplace requirements </w:t>
            </w:r>
          </w:p>
          <w:p w14:paraId="52A5FF1A" w14:textId="77777777" w:rsidR="00DD7956" w:rsidRDefault="00DD7956" w:rsidP="00DD7956">
            <w:pPr>
              <w:pStyle w:val="Default"/>
              <w:numPr>
                <w:ilvl w:val="0"/>
                <w:numId w:val="197"/>
              </w:numPr>
              <w:spacing w:line="276" w:lineRule="auto"/>
              <w:rPr>
                <w:rFonts w:ascii="Times New Roman" w:hAnsi="Times New Roman" w:cs="Times New Roman"/>
                <w:color w:val="auto"/>
                <w:lang w:val="en-GB"/>
              </w:rPr>
            </w:pPr>
            <w:r>
              <w:rPr>
                <w:rFonts w:ascii="Times New Roman" w:hAnsi="Times New Roman" w:cs="Times New Roman"/>
                <w:lang w:val="en-GB"/>
              </w:rPr>
              <w:t>Integrity is demonstrated as per legal requirement</w:t>
            </w:r>
          </w:p>
          <w:p w14:paraId="453871B8" w14:textId="77777777" w:rsidR="00DD7956" w:rsidRDefault="00DD7956">
            <w:pPr>
              <w:pStyle w:val="Default"/>
              <w:spacing w:line="276" w:lineRule="auto"/>
              <w:ind w:left="1260"/>
              <w:rPr>
                <w:rFonts w:ascii="Times New Roman" w:hAnsi="Times New Roman" w:cs="Times New Roman"/>
                <w:color w:val="auto"/>
                <w:lang w:val="en-GB"/>
              </w:rPr>
            </w:pPr>
          </w:p>
        </w:tc>
      </w:tr>
    </w:tbl>
    <w:p w14:paraId="4DC9D2AB" w14:textId="77777777" w:rsidR="00DD7956" w:rsidRDefault="00DD7956" w:rsidP="00DD7956">
      <w:pPr>
        <w:spacing w:after="0" w:line="276" w:lineRule="auto"/>
        <w:rPr>
          <w:rFonts w:eastAsia="Calibri"/>
          <w:b/>
          <w:color w:val="auto"/>
          <w:szCs w:val="24"/>
          <w:lang w:val="en-US"/>
        </w:rPr>
      </w:pPr>
      <w:r>
        <w:rPr>
          <w:b/>
          <w:szCs w:val="24"/>
        </w:rPr>
        <w:t>RANGE</w:t>
      </w:r>
    </w:p>
    <w:p w14:paraId="52A3B8CC" w14:textId="77777777" w:rsidR="00DD7956" w:rsidRDefault="00DD7956" w:rsidP="00DD7956">
      <w:pPr>
        <w:spacing w:line="276" w:lineRule="auto"/>
        <w:rPr>
          <w:szCs w:val="24"/>
        </w:rPr>
      </w:pPr>
      <w:r>
        <w:rPr>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DD7956" w14:paraId="04CF9132" w14:textId="77777777" w:rsidTr="00DD7956">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6DF5394E" w14:textId="77777777" w:rsidR="00DD7956" w:rsidRDefault="00DD7956">
            <w:pPr>
              <w:spacing w:line="276" w:lineRule="auto"/>
              <w:rPr>
                <w:b/>
                <w:szCs w:val="24"/>
              </w:rPr>
            </w:pPr>
            <w:r>
              <w:rPr>
                <w:b/>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73A46550" w14:textId="77777777" w:rsidR="00DD7956" w:rsidRDefault="00DD7956">
            <w:pPr>
              <w:spacing w:after="0" w:line="276" w:lineRule="auto"/>
              <w:rPr>
                <w:b/>
                <w:szCs w:val="24"/>
              </w:rPr>
            </w:pPr>
            <w:r>
              <w:rPr>
                <w:b/>
                <w:szCs w:val="24"/>
              </w:rPr>
              <w:t>Variable</w:t>
            </w:r>
          </w:p>
        </w:tc>
      </w:tr>
      <w:tr w:rsidR="00DD7956" w14:paraId="57F953DD" w14:textId="77777777" w:rsidTr="00DD79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A01EAA1" w14:textId="77777777" w:rsidR="00DD7956" w:rsidRDefault="00DD7956" w:rsidP="00DD7956">
            <w:pPr>
              <w:pStyle w:val="ListParagraph"/>
              <w:numPr>
                <w:ilvl w:val="0"/>
                <w:numId w:val="198"/>
              </w:numPr>
              <w:spacing w:line="276" w:lineRule="auto"/>
              <w:rPr>
                <w:sz w:val="24"/>
                <w:szCs w:val="24"/>
                <w:lang w:val="en-GB"/>
              </w:rPr>
            </w:pPr>
            <w:r>
              <w:rPr>
                <w:sz w:val="24"/>
                <w:szCs w:val="24"/>
                <w:lang w:val="en-GB"/>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2692F68F"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Long term</w:t>
            </w:r>
          </w:p>
          <w:p w14:paraId="6F099E25"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Short term</w:t>
            </w:r>
          </w:p>
          <w:p w14:paraId="5F04D53F"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Broad</w:t>
            </w:r>
          </w:p>
          <w:p w14:paraId="5775A9A0"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Specific</w:t>
            </w:r>
          </w:p>
        </w:tc>
      </w:tr>
      <w:tr w:rsidR="00DD7956" w14:paraId="47DEBFD1" w14:textId="77777777" w:rsidTr="00DD79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3131EFA" w14:textId="77777777" w:rsidR="00DD7956" w:rsidRDefault="00DD7956" w:rsidP="00DD7956">
            <w:pPr>
              <w:pStyle w:val="ListParagraph"/>
              <w:numPr>
                <w:ilvl w:val="0"/>
                <w:numId w:val="198"/>
              </w:numPr>
              <w:spacing w:line="276" w:lineRule="auto"/>
              <w:rPr>
                <w:sz w:val="24"/>
                <w:szCs w:val="24"/>
                <w:lang w:val="en-GB"/>
              </w:rPr>
            </w:pPr>
            <w:r>
              <w:rPr>
                <w:sz w:val="24"/>
                <w:szCs w:val="24"/>
                <w:lang w:val="en-GB"/>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5F98208E"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 xml:space="preserve">Verbal </w:t>
            </w:r>
          </w:p>
          <w:p w14:paraId="6A25C937"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Written</w:t>
            </w:r>
          </w:p>
          <w:p w14:paraId="46A536D2"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 xml:space="preserve">Informal </w:t>
            </w:r>
          </w:p>
          <w:p w14:paraId="4B34E916"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 xml:space="preserve">Formal </w:t>
            </w:r>
          </w:p>
        </w:tc>
      </w:tr>
      <w:tr w:rsidR="00DD7956" w14:paraId="62A29CD1" w14:textId="77777777" w:rsidTr="00DD79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7719210" w14:textId="77777777" w:rsidR="00DD7956" w:rsidRDefault="00DD7956" w:rsidP="00DD7956">
            <w:pPr>
              <w:pStyle w:val="ListParagraph"/>
              <w:numPr>
                <w:ilvl w:val="0"/>
                <w:numId w:val="198"/>
              </w:numPr>
              <w:spacing w:line="276" w:lineRule="auto"/>
              <w:rPr>
                <w:sz w:val="24"/>
                <w:szCs w:val="24"/>
                <w:lang w:val="en-GB"/>
              </w:rPr>
            </w:pPr>
            <w:r>
              <w:rPr>
                <w:sz w:val="24"/>
                <w:szCs w:val="24"/>
                <w:lang w:val="en-GB"/>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6AFD412F"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Small work group</w:t>
            </w:r>
          </w:p>
          <w:p w14:paraId="10BA8BF5"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Staff in a section/department</w:t>
            </w:r>
          </w:p>
          <w:p w14:paraId="5F97EE6C"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Inter-agency group</w:t>
            </w:r>
          </w:p>
        </w:tc>
      </w:tr>
      <w:tr w:rsidR="00DD7956" w14:paraId="3CDDDBF8" w14:textId="77777777" w:rsidTr="00DD79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366FA3C" w14:textId="77777777" w:rsidR="00DD7956" w:rsidRDefault="00DD7956" w:rsidP="00DD7956">
            <w:pPr>
              <w:pStyle w:val="ListParagraph"/>
              <w:numPr>
                <w:ilvl w:val="0"/>
                <w:numId w:val="198"/>
              </w:numPr>
              <w:spacing w:line="276" w:lineRule="auto"/>
              <w:rPr>
                <w:sz w:val="24"/>
                <w:szCs w:val="24"/>
                <w:lang w:val="en-GB"/>
              </w:rPr>
            </w:pPr>
            <w:r>
              <w:rPr>
                <w:sz w:val="24"/>
                <w:szCs w:val="24"/>
                <w:lang w:val="en-GB"/>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709A9062"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Alcohol</w:t>
            </w:r>
          </w:p>
          <w:p w14:paraId="74A1EF77"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Tobacco</w:t>
            </w:r>
          </w:p>
          <w:p w14:paraId="036CAFC8"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Miraa</w:t>
            </w:r>
          </w:p>
          <w:p w14:paraId="7BA02F65"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Over-the-counter drugs</w:t>
            </w:r>
          </w:p>
          <w:p w14:paraId="4B47282E"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Cocaine</w:t>
            </w:r>
          </w:p>
          <w:p w14:paraId="03DD5B89"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Bhang</w:t>
            </w:r>
          </w:p>
          <w:p w14:paraId="5E0D3CAF"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 xml:space="preserve">Glue  </w:t>
            </w:r>
          </w:p>
        </w:tc>
      </w:tr>
      <w:tr w:rsidR="00DD7956" w14:paraId="4F5B727E" w14:textId="77777777" w:rsidTr="00DD79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64C7D21" w14:textId="77777777" w:rsidR="00DD7956" w:rsidRDefault="00DD7956" w:rsidP="00DD7956">
            <w:pPr>
              <w:pStyle w:val="ListParagraph"/>
              <w:numPr>
                <w:ilvl w:val="0"/>
                <w:numId w:val="198"/>
              </w:numPr>
              <w:spacing w:line="276" w:lineRule="auto"/>
              <w:rPr>
                <w:sz w:val="24"/>
                <w:szCs w:val="24"/>
                <w:lang w:val="en-GB"/>
              </w:rPr>
            </w:pPr>
            <w:r>
              <w:rPr>
                <w:sz w:val="24"/>
                <w:szCs w:val="24"/>
                <w:lang w:val="en-GB"/>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5F693221"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Terrorism</w:t>
            </w:r>
          </w:p>
          <w:p w14:paraId="61B4FF57"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Social media</w:t>
            </w:r>
          </w:p>
          <w:p w14:paraId="77B4A743"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National cohesion</w:t>
            </w:r>
          </w:p>
          <w:p w14:paraId="68819C70"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Open offices</w:t>
            </w:r>
          </w:p>
        </w:tc>
      </w:tr>
      <w:tr w:rsidR="00DD7956" w14:paraId="4C805B83" w14:textId="77777777" w:rsidTr="00DD79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24424A4" w14:textId="77777777" w:rsidR="00DD7956" w:rsidRDefault="00DD7956" w:rsidP="00DD7956">
            <w:pPr>
              <w:pStyle w:val="ListParagraph"/>
              <w:numPr>
                <w:ilvl w:val="0"/>
                <w:numId w:val="198"/>
              </w:numPr>
              <w:spacing w:line="276" w:lineRule="auto"/>
              <w:rPr>
                <w:sz w:val="24"/>
                <w:szCs w:val="24"/>
                <w:lang w:val="en-GB"/>
              </w:rPr>
            </w:pPr>
            <w:r>
              <w:rPr>
                <w:sz w:val="24"/>
                <w:szCs w:val="24"/>
                <w:lang w:val="en-GB"/>
              </w:rPr>
              <w:t>Range of media for learning may include but not limited to:</w:t>
            </w:r>
            <w:r>
              <w:rPr>
                <w:sz w:val="24"/>
                <w:szCs w:val="24"/>
                <w:lang w:val="en-GB"/>
              </w:rPr>
              <w:tab/>
              <w:t xml:space="preserve"> </w:t>
            </w:r>
          </w:p>
        </w:tc>
        <w:tc>
          <w:tcPr>
            <w:tcW w:w="6269" w:type="dxa"/>
            <w:tcBorders>
              <w:top w:val="single" w:sz="4" w:space="0" w:color="000000"/>
              <w:left w:val="single" w:sz="4" w:space="0" w:color="000000"/>
              <w:bottom w:val="single" w:sz="4" w:space="0" w:color="000000"/>
              <w:right w:val="single" w:sz="4" w:space="0" w:color="000000"/>
            </w:tcBorders>
            <w:hideMark/>
          </w:tcPr>
          <w:p w14:paraId="0B3E6B64"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Mentoring</w:t>
            </w:r>
          </w:p>
          <w:p w14:paraId="74AA9D90"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 xml:space="preserve">peer support and networking </w:t>
            </w:r>
          </w:p>
          <w:p w14:paraId="506BA406"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IT and courses</w:t>
            </w:r>
          </w:p>
        </w:tc>
      </w:tr>
      <w:tr w:rsidR="00DD7956" w14:paraId="67ACC947" w14:textId="77777777" w:rsidTr="00DD79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343888E" w14:textId="77777777" w:rsidR="00DD7956" w:rsidRDefault="00DD7956" w:rsidP="00DD7956">
            <w:pPr>
              <w:pStyle w:val="ListParagraph"/>
              <w:numPr>
                <w:ilvl w:val="0"/>
                <w:numId w:val="198"/>
              </w:numPr>
              <w:spacing w:line="276" w:lineRule="auto"/>
              <w:rPr>
                <w:sz w:val="24"/>
                <w:szCs w:val="24"/>
                <w:lang w:val="en-GB"/>
              </w:rPr>
            </w:pPr>
            <w:r>
              <w:rPr>
                <w:sz w:val="24"/>
                <w:szCs w:val="24"/>
                <w:lang w:val="en-GB"/>
              </w:rPr>
              <w:lastRenderedPageBreak/>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00DA92DF"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New ideas</w:t>
            </w:r>
          </w:p>
          <w:p w14:paraId="5C411C0C"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Original ideas</w:t>
            </w:r>
          </w:p>
          <w:p w14:paraId="48DDEA8D"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Different ideas</w:t>
            </w:r>
          </w:p>
          <w:p w14:paraId="047C01A3"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 xml:space="preserve">Methods/procedures </w:t>
            </w:r>
          </w:p>
          <w:p w14:paraId="24577899"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Processes</w:t>
            </w:r>
          </w:p>
          <w:p w14:paraId="4ABA49C4" w14:textId="77777777" w:rsidR="00DD7956" w:rsidRDefault="00DD7956" w:rsidP="00DD7956">
            <w:pPr>
              <w:pStyle w:val="ListParagraph"/>
              <w:numPr>
                <w:ilvl w:val="0"/>
                <w:numId w:val="199"/>
              </w:numPr>
              <w:spacing w:line="276" w:lineRule="auto"/>
              <w:rPr>
                <w:sz w:val="24"/>
                <w:szCs w:val="24"/>
                <w:lang w:val="en-GB"/>
              </w:rPr>
            </w:pPr>
            <w:r>
              <w:rPr>
                <w:sz w:val="24"/>
                <w:szCs w:val="24"/>
                <w:lang w:val="en-GB"/>
              </w:rPr>
              <w:t>New tools</w:t>
            </w:r>
          </w:p>
        </w:tc>
      </w:tr>
    </w:tbl>
    <w:p w14:paraId="6AB2AA44" w14:textId="77777777" w:rsidR="00DD7956" w:rsidRDefault="00DD7956" w:rsidP="00DD7956">
      <w:pPr>
        <w:spacing w:line="276" w:lineRule="auto"/>
        <w:rPr>
          <w:rFonts w:eastAsia="Calibri"/>
          <w:szCs w:val="24"/>
          <w:lang w:val="en-US"/>
        </w:rPr>
      </w:pPr>
    </w:p>
    <w:p w14:paraId="633AEE1C" w14:textId="77777777" w:rsidR="00DD7956" w:rsidRDefault="00DD7956" w:rsidP="00DD7956">
      <w:pPr>
        <w:spacing w:after="0" w:line="276" w:lineRule="auto"/>
        <w:rPr>
          <w:szCs w:val="24"/>
        </w:rPr>
      </w:pPr>
      <w:r>
        <w:rPr>
          <w:b/>
          <w:szCs w:val="24"/>
        </w:rPr>
        <w:t>REQUIRED SKILLS AND KNOWLEDGE</w:t>
      </w:r>
    </w:p>
    <w:p w14:paraId="66CD883A" w14:textId="77777777" w:rsidR="00DD7956" w:rsidRDefault="00DD7956" w:rsidP="00DD7956">
      <w:pPr>
        <w:spacing w:after="0" w:line="276" w:lineRule="auto"/>
        <w:rPr>
          <w:bCs/>
          <w:szCs w:val="24"/>
        </w:rPr>
      </w:pPr>
      <w:r>
        <w:rPr>
          <w:bCs/>
          <w:szCs w:val="24"/>
        </w:rPr>
        <w:t>This section describes the skills and knowledge required for this unit of competency.</w:t>
      </w:r>
    </w:p>
    <w:p w14:paraId="75F01406" w14:textId="77777777" w:rsidR="00DD7956" w:rsidRDefault="00DD7956" w:rsidP="00DD7956">
      <w:pPr>
        <w:spacing w:after="0" w:line="276" w:lineRule="auto"/>
        <w:rPr>
          <w:b/>
          <w:szCs w:val="24"/>
        </w:rPr>
      </w:pPr>
    </w:p>
    <w:p w14:paraId="163D2D28" w14:textId="77777777" w:rsidR="00DD7956" w:rsidRDefault="00DD7956" w:rsidP="00DD7956">
      <w:pPr>
        <w:spacing w:after="0" w:line="276" w:lineRule="auto"/>
        <w:rPr>
          <w:szCs w:val="24"/>
        </w:rPr>
      </w:pPr>
      <w:r>
        <w:rPr>
          <w:b/>
          <w:szCs w:val="24"/>
        </w:rPr>
        <w:t>Required Skills</w:t>
      </w:r>
    </w:p>
    <w:p w14:paraId="43FA1E7D" w14:textId="77777777" w:rsidR="00DD7956" w:rsidRDefault="00DD7956" w:rsidP="00DD7956">
      <w:pPr>
        <w:spacing w:after="0" w:line="276" w:lineRule="auto"/>
        <w:rPr>
          <w:szCs w:val="24"/>
        </w:rPr>
      </w:pPr>
      <w:r>
        <w:rPr>
          <w:szCs w:val="24"/>
        </w:rPr>
        <w:t>The individual needs to demonstrate the following skills:</w:t>
      </w:r>
    </w:p>
    <w:p w14:paraId="6D707BC5" w14:textId="77777777" w:rsidR="00DD7956" w:rsidRDefault="00DD7956" w:rsidP="00DD7956">
      <w:pPr>
        <w:pStyle w:val="ListParagraph"/>
        <w:numPr>
          <w:ilvl w:val="0"/>
          <w:numId w:val="200"/>
        </w:numPr>
        <w:spacing w:after="200" w:line="276" w:lineRule="auto"/>
        <w:rPr>
          <w:sz w:val="24"/>
          <w:szCs w:val="24"/>
        </w:rPr>
      </w:pPr>
      <w:r>
        <w:rPr>
          <w:sz w:val="24"/>
          <w:szCs w:val="24"/>
        </w:rPr>
        <w:t xml:space="preserve">Communication </w:t>
      </w:r>
    </w:p>
    <w:p w14:paraId="0F493705" w14:textId="77777777" w:rsidR="00DD7956" w:rsidRDefault="00DD7956" w:rsidP="00DD7956">
      <w:pPr>
        <w:pStyle w:val="ListParagraph"/>
        <w:numPr>
          <w:ilvl w:val="0"/>
          <w:numId w:val="200"/>
        </w:numPr>
        <w:spacing w:after="200" w:line="276" w:lineRule="auto"/>
        <w:rPr>
          <w:sz w:val="24"/>
          <w:szCs w:val="24"/>
        </w:rPr>
      </w:pPr>
      <w:r>
        <w:rPr>
          <w:sz w:val="24"/>
          <w:szCs w:val="24"/>
        </w:rPr>
        <w:t xml:space="preserve">Interpersonal </w:t>
      </w:r>
    </w:p>
    <w:p w14:paraId="06D07770" w14:textId="77777777" w:rsidR="00DD7956" w:rsidRDefault="00DD7956" w:rsidP="00DD7956">
      <w:pPr>
        <w:pStyle w:val="ListParagraph"/>
        <w:numPr>
          <w:ilvl w:val="0"/>
          <w:numId w:val="200"/>
        </w:numPr>
        <w:spacing w:after="200" w:line="276" w:lineRule="auto"/>
        <w:rPr>
          <w:sz w:val="24"/>
          <w:szCs w:val="24"/>
        </w:rPr>
      </w:pPr>
      <w:r>
        <w:rPr>
          <w:sz w:val="24"/>
          <w:szCs w:val="24"/>
        </w:rPr>
        <w:t xml:space="preserve">Critical thinking </w:t>
      </w:r>
    </w:p>
    <w:p w14:paraId="0682B525" w14:textId="77777777" w:rsidR="00DD7956" w:rsidRDefault="00DD7956" w:rsidP="00DD7956">
      <w:pPr>
        <w:pStyle w:val="ListParagraph"/>
        <w:numPr>
          <w:ilvl w:val="0"/>
          <w:numId w:val="200"/>
        </w:numPr>
        <w:spacing w:after="200" w:line="276" w:lineRule="auto"/>
        <w:rPr>
          <w:sz w:val="24"/>
          <w:szCs w:val="24"/>
        </w:rPr>
      </w:pPr>
      <w:r>
        <w:rPr>
          <w:sz w:val="24"/>
          <w:szCs w:val="24"/>
        </w:rPr>
        <w:t xml:space="preserve">Observation </w:t>
      </w:r>
    </w:p>
    <w:p w14:paraId="5F6BFB6B" w14:textId="77777777" w:rsidR="00DD7956" w:rsidRDefault="00DD7956" w:rsidP="00DD7956">
      <w:pPr>
        <w:pStyle w:val="ListParagraph"/>
        <w:numPr>
          <w:ilvl w:val="0"/>
          <w:numId w:val="200"/>
        </w:numPr>
        <w:spacing w:after="200" w:line="276" w:lineRule="auto"/>
        <w:rPr>
          <w:sz w:val="24"/>
          <w:szCs w:val="24"/>
        </w:rPr>
      </w:pPr>
      <w:r>
        <w:rPr>
          <w:sz w:val="24"/>
          <w:szCs w:val="24"/>
        </w:rPr>
        <w:t xml:space="preserve">Organizing </w:t>
      </w:r>
    </w:p>
    <w:p w14:paraId="4C9933CD" w14:textId="77777777" w:rsidR="00DD7956" w:rsidRDefault="00DD7956" w:rsidP="00DD7956">
      <w:pPr>
        <w:pStyle w:val="ListParagraph"/>
        <w:numPr>
          <w:ilvl w:val="0"/>
          <w:numId w:val="200"/>
        </w:numPr>
        <w:spacing w:after="200" w:line="276" w:lineRule="auto"/>
        <w:rPr>
          <w:sz w:val="24"/>
          <w:szCs w:val="24"/>
        </w:rPr>
      </w:pPr>
      <w:r>
        <w:rPr>
          <w:sz w:val="24"/>
          <w:szCs w:val="24"/>
        </w:rPr>
        <w:t xml:space="preserve">Record keeping </w:t>
      </w:r>
    </w:p>
    <w:p w14:paraId="2C6529F3" w14:textId="77777777" w:rsidR="00DD7956" w:rsidRDefault="00DD7956" w:rsidP="00DD7956">
      <w:pPr>
        <w:pStyle w:val="ListParagraph"/>
        <w:numPr>
          <w:ilvl w:val="0"/>
          <w:numId w:val="200"/>
        </w:numPr>
        <w:spacing w:after="200" w:line="276" w:lineRule="auto"/>
        <w:rPr>
          <w:sz w:val="24"/>
          <w:szCs w:val="24"/>
        </w:rPr>
      </w:pPr>
      <w:r>
        <w:rPr>
          <w:sz w:val="24"/>
          <w:szCs w:val="24"/>
        </w:rPr>
        <w:t xml:space="preserve">Problem solving </w:t>
      </w:r>
    </w:p>
    <w:p w14:paraId="40070706" w14:textId="77777777" w:rsidR="00DD7956" w:rsidRDefault="00DD7956" w:rsidP="00DD7956">
      <w:pPr>
        <w:pStyle w:val="ListParagraph"/>
        <w:numPr>
          <w:ilvl w:val="0"/>
          <w:numId w:val="200"/>
        </w:numPr>
        <w:spacing w:after="200" w:line="276" w:lineRule="auto"/>
        <w:rPr>
          <w:sz w:val="24"/>
          <w:szCs w:val="24"/>
        </w:rPr>
      </w:pPr>
      <w:r>
        <w:rPr>
          <w:sz w:val="24"/>
          <w:szCs w:val="24"/>
        </w:rPr>
        <w:t xml:space="preserve">Decision Making </w:t>
      </w:r>
    </w:p>
    <w:p w14:paraId="68A55069" w14:textId="77777777" w:rsidR="00DD7956" w:rsidRDefault="00DD7956" w:rsidP="00DD7956">
      <w:pPr>
        <w:pStyle w:val="ListParagraph"/>
        <w:numPr>
          <w:ilvl w:val="0"/>
          <w:numId w:val="200"/>
        </w:numPr>
        <w:spacing w:after="200" w:line="276" w:lineRule="auto"/>
        <w:rPr>
          <w:sz w:val="24"/>
          <w:szCs w:val="24"/>
        </w:rPr>
      </w:pPr>
      <w:r>
        <w:rPr>
          <w:sz w:val="24"/>
          <w:szCs w:val="24"/>
        </w:rPr>
        <w:t xml:space="preserve">Resource utilization </w:t>
      </w:r>
    </w:p>
    <w:p w14:paraId="290AC72E" w14:textId="77777777" w:rsidR="00DD7956" w:rsidRDefault="00DD7956" w:rsidP="00DD7956">
      <w:pPr>
        <w:pStyle w:val="ListParagraph"/>
        <w:tabs>
          <w:tab w:val="left" w:pos="612"/>
        </w:tabs>
        <w:spacing w:line="276" w:lineRule="auto"/>
        <w:rPr>
          <w:sz w:val="24"/>
          <w:szCs w:val="24"/>
        </w:rPr>
      </w:pPr>
    </w:p>
    <w:p w14:paraId="1D87ECEE" w14:textId="77777777" w:rsidR="00DD7956" w:rsidRDefault="00DD7956" w:rsidP="00DD7956">
      <w:pPr>
        <w:spacing w:after="0" w:line="276" w:lineRule="auto"/>
        <w:rPr>
          <w:b/>
          <w:szCs w:val="24"/>
        </w:rPr>
      </w:pPr>
      <w:r>
        <w:rPr>
          <w:b/>
          <w:szCs w:val="24"/>
        </w:rPr>
        <w:t>Required Knowledge</w:t>
      </w:r>
    </w:p>
    <w:p w14:paraId="0299294D" w14:textId="77777777" w:rsidR="00DD7956" w:rsidRDefault="00DD7956" w:rsidP="00DD7956">
      <w:pPr>
        <w:spacing w:after="0" w:line="276" w:lineRule="auto"/>
        <w:rPr>
          <w:szCs w:val="24"/>
        </w:rPr>
      </w:pPr>
      <w:r>
        <w:rPr>
          <w:szCs w:val="24"/>
        </w:rPr>
        <w:t>The individual needs to demonstrate knowledge of:</w:t>
      </w:r>
    </w:p>
    <w:p w14:paraId="48D22359" w14:textId="77777777" w:rsidR="00DD7956" w:rsidRDefault="00DD7956" w:rsidP="00DD7956">
      <w:pPr>
        <w:pStyle w:val="ListParagraph"/>
        <w:numPr>
          <w:ilvl w:val="0"/>
          <w:numId w:val="201"/>
        </w:numPr>
        <w:spacing w:after="200" w:line="276" w:lineRule="auto"/>
        <w:rPr>
          <w:sz w:val="24"/>
          <w:szCs w:val="24"/>
        </w:rPr>
      </w:pPr>
      <w:r>
        <w:rPr>
          <w:sz w:val="24"/>
          <w:szCs w:val="24"/>
        </w:rPr>
        <w:t xml:space="preserve">Work values and ethics </w:t>
      </w:r>
    </w:p>
    <w:p w14:paraId="40A2E5E6" w14:textId="77777777" w:rsidR="00DD7956" w:rsidRDefault="00DD7956" w:rsidP="00DD7956">
      <w:pPr>
        <w:pStyle w:val="ListParagraph"/>
        <w:numPr>
          <w:ilvl w:val="0"/>
          <w:numId w:val="201"/>
        </w:numPr>
        <w:spacing w:after="200" w:line="276" w:lineRule="auto"/>
        <w:rPr>
          <w:sz w:val="24"/>
          <w:szCs w:val="24"/>
        </w:rPr>
      </w:pPr>
      <w:r>
        <w:rPr>
          <w:sz w:val="24"/>
          <w:szCs w:val="24"/>
        </w:rPr>
        <w:t>Company policies</w:t>
      </w:r>
    </w:p>
    <w:p w14:paraId="445A8DDC" w14:textId="77777777" w:rsidR="00DD7956" w:rsidRDefault="00DD7956" w:rsidP="00DD7956">
      <w:pPr>
        <w:pStyle w:val="ListParagraph"/>
        <w:numPr>
          <w:ilvl w:val="0"/>
          <w:numId w:val="201"/>
        </w:numPr>
        <w:spacing w:after="200" w:line="276" w:lineRule="auto"/>
        <w:rPr>
          <w:sz w:val="24"/>
          <w:szCs w:val="24"/>
        </w:rPr>
      </w:pPr>
      <w:r>
        <w:rPr>
          <w:sz w:val="24"/>
          <w:szCs w:val="24"/>
        </w:rPr>
        <w:t xml:space="preserve">Company operations, procedures and standards </w:t>
      </w:r>
    </w:p>
    <w:p w14:paraId="6100FA93" w14:textId="77777777" w:rsidR="00DD7956" w:rsidRDefault="00DD7956" w:rsidP="00DD7956">
      <w:pPr>
        <w:pStyle w:val="ListParagraph"/>
        <w:numPr>
          <w:ilvl w:val="0"/>
          <w:numId w:val="201"/>
        </w:numPr>
        <w:spacing w:after="200" w:line="276" w:lineRule="auto"/>
        <w:rPr>
          <w:sz w:val="24"/>
          <w:szCs w:val="24"/>
        </w:rPr>
      </w:pPr>
      <w:r>
        <w:rPr>
          <w:sz w:val="24"/>
          <w:szCs w:val="24"/>
        </w:rPr>
        <w:t>Occupational Health and safety procedures</w:t>
      </w:r>
    </w:p>
    <w:p w14:paraId="7D99C871" w14:textId="77777777" w:rsidR="00DD7956" w:rsidRDefault="00DD7956" w:rsidP="00DD7956">
      <w:pPr>
        <w:pStyle w:val="ListParagraph"/>
        <w:numPr>
          <w:ilvl w:val="0"/>
          <w:numId w:val="201"/>
        </w:numPr>
        <w:spacing w:after="200" w:line="276" w:lineRule="auto"/>
        <w:rPr>
          <w:sz w:val="24"/>
          <w:szCs w:val="24"/>
        </w:rPr>
      </w:pPr>
      <w:r>
        <w:rPr>
          <w:sz w:val="24"/>
          <w:szCs w:val="24"/>
        </w:rPr>
        <w:t xml:space="preserve">Fundamental rights at work </w:t>
      </w:r>
    </w:p>
    <w:p w14:paraId="0FAB9E99" w14:textId="77777777" w:rsidR="00DD7956" w:rsidRDefault="00DD7956" w:rsidP="00DD7956">
      <w:pPr>
        <w:pStyle w:val="ListParagraph"/>
        <w:numPr>
          <w:ilvl w:val="0"/>
          <w:numId w:val="201"/>
        </w:numPr>
        <w:spacing w:after="200" w:line="276" w:lineRule="auto"/>
        <w:rPr>
          <w:sz w:val="24"/>
          <w:szCs w:val="24"/>
        </w:rPr>
      </w:pPr>
      <w:r>
        <w:rPr>
          <w:sz w:val="24"/>
          <w:szCs w:val="24"/>
        </w:rPr>
        <w:t>Personal hygiene practices</w:t>
      </w:r>
    </w:p>
    <w:p w14:paraId="45F01DB0" w14:textId="77777777" w:rsidR="00DD7956" w:rsidRDefault="00DD7956" w:rsidP="00DD7956">
      <w:pPr>
        <w:pStyle w:val="ListParagraph"/>
        <w:numPr>
          <w:ilvl w:val="0"/>
          <w:numId w:val="201"/>
        </w:numPr>
        <w:spacing w:after="200" w:line="276" w:lineRule="auto"/>
        <w:rPr>
          <w:sz w:val="24"/>
          <w:szCs w:val="24"/>
        </w:rPr>
      </w:pPr>
      <w:r>
        <w:rPr>
          <w:sz w:val="24"/>
          <w:szCs w:val="24"/>
        </w:rPr>
        <w:t>Workplace communication</w:t>
      </w:r>
    </w:p>
    <w:p w14:paraId="27AFB511" w14:textId="77777777" w:rsidR="00DD7956" w:rsidRDefault="00DD7956" w:rsidP="00DD7956">
      <w:pPr>
        <w:pStyle w:val="ListParagraph"/>
        <w:numPr>
          <w:ilvl w:val="0"/>
          <w:numId w:val="201"/>
        </w:numPr>
        <w:spacing w:after="200" w:line="276" w:lineRule="auto"/>
        <w:rPr>
          <w:sz w:val="24"/>
          <w:szCs w:val="24"/>
        </w:rPr>
      </w:pPr>
      <w:r>
        <w:rPr>
          <w:sz w:val="24"/>
          <w:szCs w:val="24"/>
        </w:rPr>
        <w:t>Concept  of time</w:t>
      </w:r>
    </w:p>
    <w:p w14:paraId="1AC215A2" w14:textId="77777777" w:rsidR="00DD7956" w:rsidRDefault="00DD7956" w:rsidP="00DD7956">
      <w:pPr>
        <w:pStyle w:val="ListParagraph"/>
        <w:numPr>
          <w:ilvl w:val="0"/>
          <w:numId w:val="201"/>
        </w:numPr>
        <w:spacing w:after="200" w:line="276" w:lineRule="auto"/>
        <w:rPr>
          <w:sz w:val="24"/>
          <w:szCs w:val="24"/>
        </w:rPr>
      </w:pPr>
      <w:r>
        <w:rPr>
          <w:sz w:val="24"/>
          <w:szCs w:val="24"/>
        </w:rPr>
        <w:t xml:space="preserve">Time management </w:t>
      </w:r>
    </w:p>
    <w:p w14:paraId="22C4B421" w14:textId="77777777" w:rsidR="00DD7956" w:rsidRDefault="00DD7956" w:rsidP="00DD7956">
      <w:pPr>
        <w:pStyle w:val="ListParagraph"/>
        <w:numPr>
          <w:ilvl w:val="0"/>
          <w:numId w:val="201"/>
        </w:numPr>
        <w:spacing w:after="200" w:line="276" w:lineRule="auto"/>
        <w:rPr>
          <w:sz w:val="24"/>
          <w:szCs w:val="24"/>
        </w:rPr>
      </w:pPr>
      <w:r>
        <w:rPr>
          <w:sz w:val="24"/>
          <w:szCs w:val="24"/>
        </w:rPr>
        <w:t>Decision making</w:t>
      </w:r>
    </w:p>
    <w:p w14:paraId="6F3F2C61" w14:textId="77777777" w:rsidR="00DD7956" w:rsidRDefault="00DD7956" w:rsidP="00DD7956">
      <w:pPr>
        <w:pStyle w:val="ListParagraph"/>
        <w:numPr>
          <w:ilvl w:val="0"/>
          <w:numId w:val="201"/>
        </w:numPr>
        <w:spacing w:after="200" w:line="276" w:lineRule="auto"/>
        <w:rPr>
          <w:sz w:val="24"/>
          <w:szCs w:val="24"/>
        </w:rPr>
      </w:pPr>
      <w:r>
        <w:rPr>
          <w:sz w:val="24"/>
          <w:szCs w:val="24"/>
        </w:rPr>
        <w:t>Types of resources</w:t>
      </w:r>
    </w:p>
    <w:p w14:paraId="65966FA2" w14:textId="77777777" w:rsidR="00DD7956" w:rsidRDefault="00DD7956" w:rsidP="00DD7956">
      <w:pPr>
        <w:pStyle w:val="ListParagraph"/>
        <w:numPr>
          <w:ilvl w:val="0"/>
          <w:numId w:val="201"/>
        </w:numPr>
        <w:spacing w:after="200" w:line="276" w:lineRule="auto"/>
        <w:rPr>
          <w:sz w:val="24"/>
          <w:szCs w:val="24"/>
        </w:rPr>
      </w:pPr>
      <w:r>
        <w:rPr>
          <w:sz w:val="24"/>
          <w:szCs w:val="24"/>
        </w:rPr>
        <w:t xml:space="preserve">Work planning </w:t>
      </w:r>
    </w:p>
    <w:p w14:paraId="5745975B" w14:textId="77777777" w:rsidR="00DD7956" w:rsidRDefault="00DD7956" w:rsidP="00DD7956">
      <w:pPr>
        <w:pStyle w:val="ListParagraph"/>
        <w:numPr>
          <w:ilvl w:val="0"/>
          <w:numId w:val="201"/>
        </w:numPr>
        <w:spacing w:after="200" w:line="276" w:lineRule="auto"/>
        <w:rPr>
          <w:sz w:val="24"/>
          <w:szCs w:val="24"/>
        </w:rPr>
      </w:pPr>
      <w:r>
        <w:rPr>
          <w:sz w:val="24"/>
          <w:szCs w:val="24"/>
        </w:rPr>
        <w:t>Record keeping</w:t>
      </w:r>
    </w:p>
    <w:p w14:paraId="23CC616A" w14:textId="77777777" w:rsidR="00DD7956" w:rsidRDefault="00DD7956" w:rsidP="00DD7956">
      <w:pPr>
        <w:pStyle w:val="ListParagraph"/>
        <w:numPr>
          <w:ilvl w:val="0"/>
          <w:numId w:val="201"/>
        </w:numPr>
        <w:spacing w:after="200" w:line="276" w:lineRule="auto"/>
        <w:rPr>
          <w:sz w:val="24"/>
          <w:szCs w:val="24"/>
        </w:rPr>
      </w:pPr>
      <w:r>
        <w:rPr>
          <w:sz w:val="24"/>
          <w:szCs w:val="24"/>
        </w:rPr>
        <w:t>Workplace problems and how to deal with them</w:t>
      </w:r>
    </w:p>
    <w:p w14:paraId="72C1F3CD" w14:textId="77777777" w:rsidR="00DD7956" w:rsidRDefault="00DD7956" w:rsidP="00DD7956">
      <w:pPr>
        <w:pStyle w:val="ListParagraph"/>
        <w:numPr>
          <w:ilvl w:val="0"/>
          <w:numId w:val="201"/>
        </w:numPr>
        <w:spacing w:after="200" w:line="276" w:lineRule="auto"/>
        <w:rPr>
          <w:sz w:val="24"/>
          <w:szCs w:val="24"/>
        </w:rPr>
      </w:pPr>
      <w:r>
        <w:rPr>
          <w:sz w:val="24"/>
          <w:szCs w:val="24"/>
        </w:rPr>
        <w:t>Assertiveness</w:t>
      </w:r>
    </w:p>
    <w:p w14:paraId="15B2E694" w14:textId="77777777" w:rsidR="00DD7956" w:rsidRDefault="00DD7956" w:rsidP="00DD7956">
      <w:pPr>
        <w:pStyle w:val="ListParagraph"/>
        <w:numPr>
          <w:ilvl w:val="0"/>
          <w:numId w:val="201"/>
        </w:numPr>
        <w:spacing w:after="200" w:line="276" w:lineRule="auto"/>
        <w:rPr>
          <w:sz w:val="24"/>
          <w:szCs w:val="24"/>
        </w:rPr>
      </w:pPr>
      <w:r>
        <w:rPr>
          <w:sz w:val="24"/>
          <w:szCs w:val="24"/>
        </w:rPr>
        <w:t>Team work</w:t>
      </w:r>
    </w:p>
    <w:p w14:paraId="0B446CD9" w14:textId="77777777" w:rsidR="00DD7956" w:rsidRDefault="00DD7956" w:rsidP="00DD7956">
      <w:pPr>
        <w:pStyle w:val="ListParagraph"/>
        <w:numPr>
          <w:ilvl w:val="0"/>
          <w:numId w:val="201"/>
        </w:numPr>
        <w:spacing w:after="200" w:line="276" w:lineRule="auto"/>
        <w:rPr>
          <w:sz w:val="24"/>
          <w:szCs w:val="24"/>
        </w:rPr>
      </w:pPr>
      <w:r>
        <w:rPr>
          <w:sz w:val="24"/>
          <w:szCs w:val="24"/>
        </w:rPr>
        <w:t>HIV and AIDS</w:t>
      </w:r>
    </w:p>
    <w:p w14:paraId="5B107355" w14:textId="77777777" w:rsidR="00DD7956" w:rsidRDefault="00DD7956" w:rsidP="00DD7956">
      <w:pPr>
        <w:pStyle w:val="ListParagraph"/>
        <w:numPr>
          <w:ilvl w:val="0"/>
          <w:numId w:val="201"/>
        </w:numPr>
        <w:spacing w:after="200" w:line="276" w:lineRule="auto"/>
        <w:rPr>
          <w:sz w:val="24"/>
          <w:szCs w:val="24"/>
        </w:rPr>
      </w:pPr>
      <w:r>
        <w:rPr>
          <w:sz w:val="24"/>
          <w:szCs w:val="24"/>
        </w:rPr>
        <w:t>Drug and substance abuse</w:t>
      </w:r>
    </w:p>
    <w:p w14:paraId="21256E0E" w14:textId="77777777" w:rsidR="00DD7956" w:rsidRDefault="00DD7956" w:rsidP="00DD7956">
      <w:pPr>
        <w:pStyle w:val="ListParagraph"/>
        <w:numPr>
          <w:ilvl w:val="0"/>
          <w:numId w:val="202"/>
        </w:numPr>
        <w:spacing w:line="276" w:lineRule="auto"/>
        <w:rPr>
          <w:sz w:val="24"/>
          <w:szCs w:val="24"/>
        </w:rPr>
      </w:pPr>
      <w:r>
        <w:rPr>
          <w:sz w:val="24"/>
          <w:szCs w:val="24"/>
        </w:rPr>
        <w:lastRenderedPageBreak/>
        <w:t>Safe work habits</w:t>
      </w:r>
    </w:p>
    <w:p w14:paraId="33FBD153" w14:textId="77777777" w:rsidR="00DD7956" w:rsidRDefault="00DD7956" w:rsidP="00DD7956">
      <w:pPr>
        <w:pStyle w:val="ListParagraph"/>
        <w:numPr>
          <w:ilvl w:val="0"/>
          <w:numId w:val="202"/>
        </w:numPr>
        <w:spacing w:line="276" w:lineRule="auto"/>
        <w:rPr>
          <w:sz w:val="24"/>
          <w:szCs w:val="24"/>
        </w:rPr>
      </w:pPr>
      <w:r>
        <w:rPr>
          <w:sz w:val="24"/>
          <w:szCs w:val="24"/>
        </w:rPr>
        <w:t>Professional growth and development</w:t>
      </w:r>
    </w:p>
    <w:p w14:paraId="5E9A2681" w14:textId="77777777" w:rsidR="00DD7956" w:rsidRDefault="00DD7956" w:rsidP="00DD7956">
      <w:pPr>
        <w:pStyle w:val="ListParagraph"/>
        <w:numPr>
          <w:ilvl w:val="0"/>
          <w:numId w:val="202"/>
        </w:numPr>
        <w:spacing w:line="276" w:lineRule="auto"/>
        <w:rPr>
          <w:sz w:val="24"/>
          <w:szCs w:val="24"/>
        </w:rPr>
      </w:pPr>
      <w:r>
        <w:rPr>
          <w:sz w:val="24"/>
          <w:szCs w:val="24"/>
        </w:rPr>
        <w:t>Technology in the workplace</w:t>
      </w:r>
    </w:p>
    <w:p w14:paraId="5AC41C65" w14:textId="77777777" w:rsidR="00DD7956" w:rsidRDefault="00DD7956" w:rsidP="00DD7956">
      <w:pPr>
        <w:pStyle w:val="ListParagraph"/>
        <w:numPr>
          <w:ilvl w:val="0"/>
          <w:numId w:val="202"/>
        </w:numPr>
        <w:spacing w:line="276" w:lineRule="auto"/>
        <w:rPr>
          <w:sz w:val="24"/>
          <w:szCs w:val="24"/>
        </w:rPr>
      </w:pPr>
      <w:r>
        <w:rPr>
          <w:sz w:val="24"/>
          <w:szCs w:val="24"/>
        </w:rPr>
        <w:t>Emerging issues</w:t>
      </w:r>
    </w:p>
    <w:p w14:paraId="3082405C" w14:textId="77777777" w:rsidR="00DD7956" w:rsidRDefault="00DD7956" w:rsidP="00DD7956">
      <w:pPr>
        <w:pStyle w:val="Default"/>
        <w:numPr>
          <w:ilvl w:val="1"/>
          <w:numId w:val="203"/>
        </w:numPr>
        <w:spacing w:line="276" w:lineRule="auto"/>
        <w:rPr>
          <w:rFonts w:ascii="Times New Roman" w:hAnsi="Times New Roman" w:cs="Times New Roman"/>
          <w:color w:val="auto"/>
        </w:rPr>
      </w:pPr>
      <w:r>
        <w:rPr>
          <w:rFonts w:ascii="Times New Roman" w:hAnsi="Times New Roman" w:cs="Times New Roman"/>
          <w:color w:val="auto"/>
        </w:rPr>
        <w:t xml:space="preserve">Social media </w:t>
      </w:r>
    </w:p>
    <w:p w14:paraId="0FEBD1F5" w14:textId="77777777" w:rsidR="00DD7956" w:rsidRDefault="00DD7956" w:rsidP="00DD7956">
      <w:pPr>
        <w:pStyle w:val="Default"/>
        <w:numPr>
          <w:ilvl w:val="1"/>
          <w:numId w:val="203"/>
        </w:numPr>
        <w:spacing w:line="276" w:lineRule="auto"/>
        <w:rPr>
          <w:rFonts w:ascii="Times New Roman" w:hAnsi="Times New Roman" w:cs="Times New Roman"/>
          <w:color w:val="auto"/>
        </w:rPr>
      </w:pPr>
      <w:r>
        <w:rPr>
          <w:rFonts w:ascii="Times New Roman" w:hAnsi="Times New Roman" w:cs="Times New Roman"/>
          <w:color w:val="auto"/>
        </w:rPr>
        <w:t xml:space="preserve">Terrorism </w:t>
      </w:r>
    </w:p>
    <w:p w14:paraId="64E250E2" w14:textId="77777777" w:rsidR="00DD7956" w:rsidRDefault="00DD7956" w:rsidP="00DD7956">
      <w:pPr>
        <w:pStyle w:val="Default"/>
        <w:numPr>
          <w:ilvl w:val="1"/>
          <w:numId w:val="203"/>
        </w:numPr>
        <w:spacing w:line="276" w:lineRule="auto"/>
        <w:rPr>
          <w:rFonts w:ascii="Times New Roman" w:hAnsi="Times New Roman" w:cs="Times New Roman"/>
          <w:color w:val="auto"/>
        </w:rPr>
      </w:pPr>
      <w:r>
        <w:rPr>
          <w:rFonts w:ascii="Times New Roman" w:hAnsi="Times New Roman" w:cs="Times New Roman"/>
          <w:color w:val="auto"/>
        </w:rPr>
        <w:t>National cohesion</w:t>
      </w:r>
    </w:p>
    <w:p w14:paraId="5945E6BC" w14:textId="77777777" w:rsidR="00DD7956" w:rsidRDefault="00DD7956" w:rsidP="00DD7956">
      <w:pPr>
        <w:pStyle w:val="ListParagraph"/>
        <w:autoSpaceDE w:val="0"/>
        <w:autoSpaceDN w:val="0"/>
        <w:adjustRightInd w:val="0"/>
        <w:spacing w:line="276" w:lineRule="auto"/>
        <w:rPr>
          <w:sz w:val="24"/>
          <w:szCs w:val="24"/>
        </w:rPr>
      </w:pPr>
    </w:p>
    <w:p w14:paraId="69B1A511" w14:textId="77777777" w:rsidR="00DD7956" w:rsidRDefault="00DD7956" w:rsidP="00DD7956">
      <w:pPr>
        <w:pStyle w:val="Heading6"/>
        <w:spacing w:before="0" w:line="276" w:lineRule="auto"/>
        <w:ind w:hanging="90"/>
        <w:rPr>
          <w:rFonts w:ascii="Times New Roman" w:hAnsi="Times New Roman" w:cs="Times New Roman"/>
          <w:b/>
          <w:color w:val="auto"/>
          <w:sz w:val="24"/>
          <w:szCs w:val="24"/>
        </w:rPr>
      </w:pPr>
      <w:r>
        <w:rPr>
          <w:rFonts w:ascii="Times New Roman" w:hAnsi="Times New Roman" w:cs="Times New Roman"/>
          <w:b/>
          <w:color w:val="auto"/>
          <w:sz w:val="24"/>
          <w:szCs w:val="24"/>
        </w:rPr>
        <w:t>EVIDENCE GUIDE</w:t>
      </w:r>
    </w:p>
    <w:p w14:paraId="5F167728" w14:textId="77777777" w:rsidR="00DD7956" w:rsidRDefault="00DD7956" w:rsidP="00DD7956">
      <w:pPr>
        <w:pStyle w:val="Heading6"/>
        <w:spacing w:before="0" w:line="276" w:lineRule="auto"/>
        <w:ind w:hanging="90"/>
        <w:rPr>
          <w:rFonts w:ascii="Times New Roman" w:hAnsi="Times New Roman" w:cs="Times New Roman"/>
          <w:color w:val="auto"/>
          <w:sz w:val="24"/>
          <w:szCs w:val="24"/>
        </w:rPr>
      </w:pPr>
      <w:r>
        <w:rPr>
          <w:rFonts w:ascii="Times New Roman" w:hAnsi="Times New Roman" w:cs="Times New Roman"/>
          <w:color w:val="auto"/>
          <w:sz w:val="24"/>
          <w:szCs w:val="24"/>
        </w:rPr>
        <w:t>This provides advice on assessment and must be read in conjunction with the performance criteria, required skills and knowledge and range.</w:t>
      </w:r>
    </w:p>
    <w:p w14:paraId="7BE62EA4" w14:textId="77777777" w:rsidR="00DD7956" w:rsidRDefault="00DD7956" w:rsidP="00DD7956">
      <w:pPr>
        <w:spacing w:line="276" w:lineRule="auto"/>
        <w:rPr>
          <w:color w:val="auto"/>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DD7956" w14:paraId="35607B06" w14:textId="77777777" w:rsidTr="00DD795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898461C" w14:textId="77777777" w:rsidR="00DD7956" w:rsidRDefault="00DD7956" w:rsidP="00DD7956">
            <w:pPr>
              <w:numPr>
                <w:ilvl w:val="0"/>
                <w:numId w:val="204"/>
              </w:numPr>
              <w:spacing w:after="0" w:line="276" w:lineRule="auto"/>
              <w:ind w:right="0"/>
              <w:jc w:val="left"/>
              <w:rPr>
                <w:szCs w:val="24"/>
              </w:rPr>
            </w:pPr>
            <w:r>
              <w:rPr>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14C675D1" w14:textId="77777777" w:rsidR="00DD7956" w:rsidRDefault="00DD7956">
            <w:pPr>
              <w:pStyle w:val="BodyText"/>
              <w:tabs>
                <w:tab w:val="left" w:pos="702"/>
              </w:tabs>
              <w:spacing w:line="276" w:lineRule="auto"/>
              <w:ind w:left="702" w:hanging="702"/>
              <w:rPr>
                <w:lang w:val="en-GB"/>
              </w:rPr>
            </w:pPr>
            <w:r>
              <w:rPr>
                <w:lang w:val="en-GB"/>
              </w:rPr>
              <w:t>Assessment requires evidence that the candidate:</w:t>
            </w:r>
          </w:p>
          <w:p w14:paraId="1CA29E02" w14:textId="77777777" w:rsidR="00DD7956" w:rsidRDefault="00DD7956" w:rsidP="00DD7956">
            <w:pPr>
              <w:numPr>
                <w:ilvl w:val="1"/>
                <w:numId w:val="205"/>
              </w:numPr>
              <w:spacing w:after="0" w:line="276" w:lineRule="auto"/>
              <w:ind w:right="0"/>
              <w:jc w:val="left"/>
              <w:rPr>
                <w:szCs w:val="24"/>
              </w:rPr>
            </w:pPr>
            <w:r>
              <w:rPr>
                <w:szCs w:val="24"/>
              </w:rPr>
              <w:t xml:space="preserve">Conducted self-management </w:t>
            </w:r>
          </w:p>
          <w:p w14:paraId="2594665B" w14:textId="77777777" w:rsidR="00DD7956" w:rsidRDefault="00DD7956" w:rsidP="00DD7956">
            <w:pPr>
              <w:numPr>
                <w:ilvl w:val="1"/>
                <w:numId w:val="205"/>
              </w:numPr>
              <w:spacing w:after="0" w:line="276" w:lineRule="auto"/>
              <w:ind w:right="0"/>
              <w:jc w:val="left"/>
              <w:rPr>
                <w:szCs w:val="24"/>
              </w:rPr>
            </w:pPr>
            <w:r>
              <w:rPr>
                <w:szCs w:val="24"/>
              </w:rPr>
              <w:t xml:space="preserve">Demonstrated critical safe work habits  </w:t>
            </w:r>
          </w:p>
          <w:p w14:paraId="49276A4E" w14:textId="77777777" w:rsidR="00DD7956" w:rsidRDefault="00DD7956" w:rsidP="00DD7956">
            <w:pPr>
              <w:numPr>
                <w:ilvl w:val="1"/>
                <w:numId w:val="205"/>
              </w:numPr>
              <w:spacing w:after="0" w:line="276" w:lineRule="auto"/>
              <w:ind w:right="0"/>
              <w:jc w:val="left"/>
              <w:rPr>
                <w:szCs w:val="24"/>
              </w:rPr>
            </w:pPr>
            <w:r>
              <w:rPr>
                <w:szCs w:val="24"/>
              </w:rPr>
              <w:t xml:space="preserve">Demonstrated workplace learning </w:t>
            </w:r>
          </w:p>
          <w:p w14:paraId="0826037D" w14:textId="77777777" w:rsidR="00DD7956" w:rsidRDefault="00DD7956" w:rsidP="00DD7956">
            <w:pPr>
              <w:numPr>
                <w:ilvl w:val="1"/>
                <w:numId w:val="205"/>
              </w:numPr>
              <w:spacing w:after="0" w:line="276" w:lineRule="auto"/>
              <w:ind w:right="0"/>
              <w:jc w:val="left"/>
              <w:rPr>
                <w:szCs w:val="24"/>
              </w:rPr>
            </w:pPr>
            <w:r>
              <w:rPr>
                <w:szCs w:val="24"/>
              </w:rPr>
              <w:t xml:space="preserve">Demonstrated workplace ethics </w:t>
            </w:r>
          </w:p>
        </w:tc>
      </w:tr>
      <w:tr w:rsidR="00DD7956" w14:paraId="4B68B6B9" w14:textId="77777777" w:rsidTr="00DD795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15C59E3" w14:textId="77777777" w:rsidR="00DD7956" w:rsidRDefault="00DD7956" w:rsidP="00DD7956">
            <w:pPr>
              <w:pStyle w:val="BodyText"/>
              <w:numPr>
                <w:ilvl w:val="0"/>
                <w:numId w:val="204"/>
              </w:numPr>
              <w:spacing w:after="0" w:line="276" w:lineRule="auto"/>
              <w:ind w:right="162"/>
              <w:rPr>
                <w:lang w:val="en-GB"/>
              </w:rPr>
            </w:pPr>
            <w:r>
              <w:rPr>
                <w:lang w:val="en-GB"/>
              </w:rPr>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5EF148F5" w14:textId="77777777" w:rsidR="00DD7956" w:rsidRDefault="00DD7956">
            <w:pPr>
              <w:pStyle w:val="BodyText"/>
              <w:tabs>
                <w:tab w:val="left" w:pos="702"/>
              </w:tabs>
              <w:spacing w:line="276" w:lineRule="auto"/>
              <w:ind w:left="702" w:hanging="702"/>
              <w:rPr>
                <w:lang w:val="en-GB"/>
              </w:rPr>
            </w:pPr>
            <w:r>
              <w:rPr>
                <w:lang w:val="en-GB"/>
              </w:rPr>
              <w:t>The following resources should be provided:</w:t>
            </w:r>
          </w:p>
          <w:p w14:paraId="6988C3A1" w14:textId="77777777" w:rsidR="00DD7956" w:rsidRDefault="00DD7956" w:rsidP="00DD7956">
            <w:pPr>
              <w:pStyle w:val="ListParagraph"/>
              <w:numPr>
                <w:ilvl w:val="0"/>
                <w:numId w:val="206"/>
              </w:numPr>
              <w:shd w:val="clear" w:color="auto" w:fill="FFFFFF" w:themeFill="background1"/>
              <w:spacing w:line="276" w:lineRule="auto"/>
              <w:rPr>
                <w:rFonts w:eastAsiaTheme="minorHAnsi"/>
                <w:color w:val="000000" w:themeColor="text1"/>
                <w:sz w:val="24"/>
                <w:szCs w:val="24"/>
                <w:lang w:val="en-GB"/>
              </w:rPr>
            </w:pPr>
            <w:r>
              <w:rPr>
                <w:rFonts w:eastAsiaTheme="minorHAnsi"/>
                <w:color w:val="000000" w:themeColor="text1"/>
                <w:sz w:val="24"/>
                <w:szCs w:val="24"/>
                <w:lang w:val="en-GB"/>
              </w:rPr>
              <w:t>Access to relevant workplace where assessment can take place</w:t>
            </w:r>
          </w:p>
          <w:p w14:paraId="3EC5F585" w14:textId="77777777" w:rsidR="00DD7956" w:rsidRDefault="00DD7956" w:rsidP="00DD7956">
            <w:pPr>
              <w:pStyle w:val="ListParagraph"/>
              <w:numPr>
                <w:ilvl w:val="0"/>
                <w:numId w:val="206"/>
              </w:numPr>
              <w:spacing w:line="276" w:lineRule="auto"/>
              <w:rPr>
                <w:sz w:val="24"/>
                <w:szCs w:val="24"/>
                <w:lang w:val="en-GB"/>
              </w:rPr>
            </w:pPr>
            <w:r>
              <w:rPr>
                <w:rFonts w:eastAsiaTheme="minorHAnsi"/>
                <w:color w:val="000000" w:themeColor="text1"/>
                <w:lang w:val="en-GB"/>
              </w:rPr>
              <w:t>Appropriately simulated environment where assessment can take place</w:t>
            </w:r>
            <w:r>
              <w:rPr>
                <w:sz w:val="24"/>
                <w:szCs w:val="24"/>
                <w:lang w:val="en-GB"/>
              </w:rPr>
              <w:t xml:space="preserve"> </w:t>
            </w:r>
          </w:p>
        </w:tc>
      </w:tr>
      <w:tr w:rsidR="00DD7956" w14:paraId="3A8BDAAE" w14:textId="77777777" w:rsidTr="00DD795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B36B505" w14:textId="77777777" w:rsidR="00DD7956" w:rsidRDefault="00DD7956" w:rsidP="00DD7956">
            <w:pPr>
              <w:pStyle w:val="BodyText"/>
              <w:numPr>
                <w:ilvl w:val="0"/>
                <w:numId w:val="204"/>
              </w:numPr>
              <w:tabs>
                <w:tab w:val="left" w:pos="0"/>
              </w:tabs>
              <w:spacing w:after="0" w:line="276" w:lineRule="auto"/>
              <w:ind w:right="252"/>
              <w:rPr>
                <w:lang w:val="en-GB"/>
              </w:rPr>
            </w:pPr>
            <w:r>
              <w:rPr>
                <w:lang w:val="en-GB"/>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4CCB442D" w14:textId="77777777" w:rsidR="00DD7956" w:rsidRDefault="00DD7956">
            <w:pPr>
              <w:tabs>
                <w:tab w:val="left" w:pos="702"/>
              </w:tabs>
              <w:spacing w:line="276" w:lineRule="auto"/>
              <w:rPr>
                <w:szCs w:val="24"/>
              </w:rPr>
            </w:pPr>
            <w:r>
              <w:rPr>
                <w:szCs w:val="24"/>
              </w:rPr>
              <w:t xml:space="preserve">Competency in this unit may be assessed through: </w:t>
            </w:r>
          </w:p>
          <w:p w14:paraId="2D035781" w14:textId="77777777" w:rsidR="00DD7956" w:rsidRDefault="00DD7956" w:rsidP="00DD7956">
            <w:pPr>
              <w:numPr>
                <w:ilvl w:val="0"/>
                <w:numId w:val="207"/>
              </w:numPr>
              <w:tabs>
                <w:tab w:val="left" w:pos="612"/>
              </w:tabs>
              <w:spacing w:after="0" w:line="276" w:lineRule="auto"/>
              <w:ind w:right="0"/>
              <w:jc w:val="left"/>
              <w:rPr>
                <w:szCs w:val="24"/>
              </w:rPr>
            </w:pPr>
            <w:r>
              <w:rPr>
                <w:szCs w:val="24"/>
              </w:rPr>
              <w:t xml:space="preserve">Oral questioning </w:t>
            </w:r>
          </w:p>
          <w:p w14:paraId="7440AB94" w14:textId="77777777" w:rsidR="00DD7956" w:rsidRDefault="00DD7956" w:rsidP="00DD7956">
            <w:pPr>
              <w:numPr>
                <w:ilvl w:val="0"/>
                <w:numId w:val="207"/>
              </w:numPr>
              <w:tabs>
                <w:tab w:val="left" w:pos="612"/>
              </w:tabs>
              <w:spacing w:after="0" w:line="276" w:lineRule="auto"/>
              <w:ind w:right="0"/>
              <w:jc w:val="left"/>
              <w:rPr>
                <w:szCs w:val="24"/>
              </w:rPr>
            </w:pPr>
            <w:r>
              <w:rPr>
                <w:szCs w:val="24"/>
              </w:rPr>
              <w:t>Portfolio of evidence</w:t>
            </w:r>
          </w:p>
          <w:p w14:paraId="7003440D" w14:textId="77777777" w:rsidR="00DD7956" w:rsidRDefault="00DD7956" w:rsidP="00DD7956">
            <w:pPr>
              <w:numPr>
                <w:ilvl w:val="0"/>
                <w:numId w:val="207"/>
              </w:numPr>
              <w:tabs>
                <w:tab w:val="left" w:pos="612"/>
              </w:tabs>
              <w:spacing w:after="0" w:line="276" w:lineRule="auto"/>
              <w:ind w:right="0"/>
              <w:jc w:val="left"/>
              <w:rPr>
                <w:szCs w:val="24"/>
              </w:rPr>
            </w:pPr>
            <w:r>
              <w:rPr>
                <w:szCs w:val="24"/>
              </w:rPr>
              <w:t>Third Party Reports</w:t>
            </w:r>
          </w:p>
          <w:p w14:paraId="48568728" w14:textId="77777777" w:rsidR="00DD7956" w:rsidRDefault="00DD7956" w:rsidP="00DD7956">
            <w:pPr>
              <w:numPr>
                <w:ilvl w:val="0"/>
                <w:numId w:val="207"/>
              </w:numPr>
              <w:tabs>
                <w:tab w:val="left" w:pos="612"/>
              </w:tabs>
              <w:spacing w:after="0" w:line="276" w:lineRule="auto"/>
              <w:ind w:right="0"/>
              <w:jc w:val="left"/>
              <w:rPr>
                <w:szCs w:val="24"/>
              </w:rPr>
            </w:pPr>
            <w:r>
              <w:rPr>
                <w:szCs w:val="24"/>
              </w:rPr>
              <w:t>Written tests</w:t>
            </w:r>
          </w:p>
        </w:tc>
      </w:tr>
      <w:tr w:rsidR="00DD7956" w14:paraId="1B2D5A9C" w14:textId="77777777" w:rsidTr="00DD795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2511430" w14:textId="77777777" w:rsidR="00DD7956" w:rsidRDefault="00DD7956" w:rsidP="00DD7956">
            <w:pPr>
              <w:pStyle w:val="BodyText"/>
              <w:numPr>
                <w:ilvl w:val="0"/>
                <w:numId w:val="204"/>
              </w:numPr>
              <w:tabs>
                <w:tab w:val="left" w:pos="0"/>
              </w:tabs>
              <w:spacing w:after="0" w:line="276" w:lineRule="auto"/>
              <w:ind w:right="252"/>
              <w:rPr>
                <w:lang w:val="en-GB"/>
              </w:rPr>
            </w:pPr>
            <w:r>
              <w:rPr>
                <w:lang w:val="en-GB"/>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1B803A26" w14:textId="77777777" w:rsidR="00DD7956" w:rsidRDefault="00DD7956">
            <w:pPr>
              <w:autoSpaceDE w:val="0"/>
              <w:autoSpaceDN w:val="0"/>
              <w:adjustRightInd w:val="0"/>
              <w:spacing w:line="276" w:lineRule="auto"/>
              <w:rPr>
                <w:szCs w:val="24"/>
              </w:rPr>
            </w:pPr>
            <w:r>
              <w:rPr>
                <w:szCs w:val="24"/>
              </w:rPr>
              <w:t xml:space="preserve">Competency may be assessed </w:t>
            </w:r>
          </w:p>
          <w:p w14:paraId="21438CF0" w14:textId="77777777" w:rsidR="00DD7956" w:rsidRDefault="00DD7956" w:rsidP="00DD7956">
            <w:pPr>
              <w:pStyle w:val="ListParagraph"/>
              <w:numPr>
                <w:ilvl w:val="0"/>
                <w:numId w:val="208"/>
              </w:numPr>
              <w:spacing w:line="276" w:lineRule="auto"/>
              <w:rPr>
                <w:sz w:val="24"/>
                <w:szCs w:val="24"/>
                <w:lang w:val="en-GB"/>
              </w:rPr>
            </w:pPr>
            <w:r>
              <w:rPr>
                <w:sz w:val="24"/>
                <w:szCs w:val="24"/>
                <w:lang w:val="en-GB"/>
              </w:rPr>
              <w:t>On-the-job</w:t>
            </w:r>
          </w:p>
          <w:p w14:paraId="37829174" w14:textId="77777777" w:rsidR="00DD7956" w:rsidRDefault="00DD7956" w:rsidP="00DD7956">
            <w:pPr>
              <w:pStyle w:val="ListParagraph"/>
              <w:numPr>
                <w:ilvl w:val="0"/>
                <w:numId w:val="208"/>
              </w:numPr>
              <w:spacing w:line="276" w:lineRule="auto"/>
              <w:rPr>
                <w:sz w:val="24"/>
                <w:szCs w:val="24"/>
                <w:lang w:val="en-GB"/>
              </w:rPr>
            </w:pPr>
            <w:r>
              <w:rPr>
                <w:sz w:val="24"/>
                <w:szCs w:val="24"/>
                <w:lang w:val="en-GB"/>
              </w:rPr>
              <w:t>Off-the –job</w:t>
            </w:r>
          </w:p>
          <w:p w14:paraId="2712E6CF" w14:textId="77777777" w:rsidR="00DD7956" w:rsidRDefault="00DD7956" w:rsidP="00DD7956">
            <w:pPr>
              <w:pStyle w:val="ListParagraph"/>
              <w:numPr>
                <w:ilvl w:val="0"/>
                <w:numId w:val="208"/>
              </w:numPr>
              <w:spacing w:line="276" w:lineRule="auto"/>
              <w:rPr>
                <w:b/>
                <w:sz w:val="24"/>
                <w:szCs w:val="24"/>
                <w:lang w:val="en-GB"/>
              </w:rPr>
            </w:pPr>
            <w:r>
              <w:rPr>
                <w:sz w:val="24"/>
                <w:szCs w:val="24"/>
                <w:lang w:val="en-GB"/>
              </w:rPr>
              <w:t>During Industrial attachment</w:t>
            </w:r>
          </w:p>
        </w:tc>
      </w:tr>
      <w:tr w:rsidR="00DD7956" w14:paraId="07291AEB" w14:textId="77777777" w:rsidTr="00DD7956">
        <w:tc>
          <w:tcPr>
            <w:tcW w:w="2357" w:type="dxa"/>
            <w:gridSpan w:val="2"/>
            <w:tcBorders>
              <w:top w:val="single" w:sz="4" w:space="0" w:color="000000"/>
              <w:left w:val="single" w:sz="4" w:space="0" w:color="000000"/>
              <w:bottom w:val="single" w:sz="4" w:space="0" w:color="000000"/>
              <w:right w:val="single" w:sz="4" w:space="0" w:color="000000"/>
            </w:tcBorders>
            <w:hideMark/>
          </w:tcPr>
          <w:p w14:paraId="35F9CA1F" w14:textId="77777777" w:rsidR="00DD7956" w:rsidRDefault="00DD7956" w:rsidP="00DD7956">
            <w:pPr>
              <w:pStyle w:val="ListParagraph"/>
              <w:numPr>
                <w:ilvl w:val="0"/>
                <w:numId w:val="204"/>
              </w:numPr>
              <w:spacing w:line="276" w:lineRule="auto"/>
              <w:rPr>
                <w:sz w:val="24"/>
                <w:szCs w:val="24"/>
                <w:lang w:val="en-GB"/>
              </w:rPr>
            </w:pPr>
            <w:r>
              <w:rPr>
                <w:sz w:val="24"/>
                <w:szCs w:val="24"/>
                <w:lang w:val="en-GB"/>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hideMark/>
          </w:tcPr>
          <w:p w14:paraId="4ACBCA9F" w14:textId="77777777" w:rsidR="00DD7956" w:rsidRDefault="00DD7956">
            <w:pPr>
              <w:spacing w:line="276" w:lineRule="auto"/>
              <w:rPr>
                <w:szCs w:val="24"/>
              </w:rPr>
            </w:pPr>
            <w:r>
              <w:rPr>
                <w:szCs w:val="24"/>
              </w:rPr>
              <w:t>Holistic assessment with other units relevant to the industry sector, workplace and job role is recommended.</w:t>
            </w:r>
          </w:p>
        </w:tc>
      </w:tr>
    </w:tbl>
    <w:p w14:paraId="4EFA6517" w14:textId="77777777" w:rsidR="00DD7956" w:rsidRDefault="00DD7956" w:rsidP="00DD7956">
      <w:pPr>
        <w:spacing w:after="0" w:line="276" w:lineRule="auto"/>
        <w:rPr>
          <w:rFonts w:eastAsia="Calibri"/>
          <w:b/>
          <w:szCs w:val="24"/>
          <w:lang w:val="en-US"/>
        </w:rPr>
      </w:pPr>
    </w:p>
    <w:p w14:paraId="7704F446" w14:textId="77777777" w:rsidR="00DD7956" w:rsidRDefault="00DD7956" w:rsidP="00DD7956">
      <w:pPr>
        <w:rPr>
          <w:rFonts w:eastAsiaTheme="majorEastAsia" w:cstheme="majorBidi"/>
          <w:szCs w:val="24"/>
        </w:rPr>
      </w:pPr>
      <w:r>
        <w:rPr>
          <w:szCs w:val="24"/>
        </w:rPr>
        <w:br w:type="page"/>
      </w:r>
    </w:p>
    <w:p w14:paraId="141C283B" w14:textId="77777777" w:rsidR="00DD7956" w:rsidRDefault="00DD7956" w:rsidP="00DD7956">
      <w:pPr>
        <w:pStyle w:val="Heading1"/>
        <w:spacing w:line="276" w:lineRule="auto"/>
        <w:rPr>
          <w:rFonts w:eastAsiaTheme="majorEastAsia"/>
          <w:szCs w:val="24"/>
        </w:rPr>
      </w:pPr>
      <w:bookmarkStart w:id="37" w:name="_Toc65767874"/>
      <w:r>
        <w:rPr>
          <w:szCs w:val="24"/>
        </w:rPr>
        <w:lastRenderedPageBreak/>
        <w:t>DEMONSTRATE ENVIRONMENTAL LITERACY</w:t>
      </w:r>
      <w:bookmarkEnd w:id="37"/>
    </w:p>
    <w:p w14:paraId="17400A38" w14:textId="2089C032" w:rsidR="00DD7956" w:rsidRDefault="00DD7956" w:rsidP="00DD7956">
      <w:pPr>
        <w:spacing w:line="276" w:lineRule="auto"/>
        <w:rPr>
          <w:b/>
          <w:szCs w:val="24"/>
        </w:rPr>
      </w:pPr>
      <w:r>
        <w:rPr>
          <w:b/>
          <w:szCs w:val="24"/>
        </w:rPr>
        <w:t>UNIT CODE:</w:t>
      </w:r>
      <w:r>
        <w:rPr>
          <w:b/>
          <w:szCs w:val="24"/>
          <w:lang w:val="en-ZA"/>
        </w:rPr>
        <w:t xml:space="preserve"> </w:t>
      </w:r>
      <w:bookmarkStart w:id="38" w:name="_Hlk64888792"/>
      <w:r w:rsidR="00402549">
        <w:rPr>
          <w:b/>
          <w:szCs w:val="24"/>
        </w:rPr>
        <w:t>COS</w:t>
      </w:r>
      <w:r>
        <w:rPr>
          <w:b/>
          <w:szCs w:val="24"/>
        </w:rPr>
        <w:t>/OS</w:t>
      </w:r>
      <w:r w:rsidR="00402549">
        <w:rPr>
          <w:b/>
          <w:szCs w:val="24"/>
        </w:rPr>
        <w:t>/HD</w:t>
      </w:r>
      <w:r>
        <w:rPr>
          <w:b/>
          <w:szCs w:val="24"/>
        </w:rPr>
        <w:t>/BC/06/4/A</w:t>
      </w:r>
      <w:bookmarkEnd w:id="38"/>
    </w:p>
    <w:p w14:paraId="0ED4D552" w14:textId="77777777" w:rsidR="00DD7956" w:rsidRDefault="00DD7956" w:rsidP="00DD7956">
      <w:pPr>
        <w:spacing w:line="276" w:lineRule="auto"/>
        <w:rPr>
          <w:b/>
          <w:szCs w:val="24"/>
        </w:rPr>
      </w:pPr>
      <w:r>
        <w:rPr>
          <w:b/>
          <w:szCs w:val="24"/>
        </w:rPr>
        <w:t>UNIT DESCRIPTION</w:t>
      </w:r>
    </w:p>
    <w:p w14:paraId="16086F80" w14:textId="77777777" w:rsidR="00DD7956" w:rsidRDefault="00DD7956" w:rsidP="00402549">
      <w:pPr>
        <w:rPr>
          <w:b/>
        </w:rPr>
      </w:pPr>
      <w:bookmarkStart w:id="39" w:name="_Toc65767875"/>
      <w:r>
        <w:t xml:space="preserve">This unit specifies the competencies required to demonstrate environmental literacy. It involves controlling environmental hazard, controlling environmental pollution, demonstrating sustainable resource use and </w:t>
      </w:r>
      <w:r>
        <w:rPr>
          <w:lang w:val="en-AU"/>
        </w:rPr>
        <w:t>evaluating current practices in relation to resource usage.</w:t>
      </w:r>
      <w:bookmarkEnd w:id="39"/>
      <w:r>
        <w:rPr>
          <w:lang w:val="en-AU"/>
        </w:rPr>
        <w:t xml:space="preserve">  </w:t>
      </w:r>
    </w:p>
    <w:p w14:paraId="5CAA4AA1" w14:textId="77777777" w:rsidR="00DD7956" w:rsidRDefault="00DD7956" w:rsidP="00DD7956">
      <w:pPr>
        <w:spacing w:line="276" w:lineRule="auto"/>
        <w:rPr>
          <w:b/>
          <w:szCs w:val="24"/>
        </w:rPr>
      </w:pPr>
    </w:p>
    <w:p w14:paraId="0BFDE71F" w14:textId="77777777" w:rsidR="00DD7956" w:rsidRDefault="00DD7956" w:rsidP="00DD7956">
      <w:pPr>
        <w:spacing w:line="276" w:lineRule="auto"/>
        <w:rPr>
          <w:b/>
          <w:szCs w:val="24"/>
        </w:rPr>
      </w:pPr>
      <w:r>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521"/>
      </w:tblGrid>
      <w:tr w:rsidR="00DD7956" w14:paraId="3DF1E2B1" w14:textId="77777777" w:rsidTr="00DD7956">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984191" w14:textId="77777777" w:rsidR="00DD7956" w:rsidRDefault="00DD7956">
            <w:pPr>
              <w:spacing w:line="276" w:lineRule="auto"/>
              <w:rPr>
                <w:b/>
                <w:szCs w:val="24"/>
              </w:rPr>
            </w:pPr>
            <w:r>
              <w:rPr>
                <w:b/>
                <w:szCs w:val="24"/>
              </w:rPr>
              <w:t>ELEMENT</w:t>
            </w:r>
          </w:p>
          <w:p w14:paraId="3A181F15" w14:textId="77777777" w:rsidR="00DD7956" w:rsidRDefault="00DD7956">
            <w:pPr>
              <w:spacing w:line="276" w:lineRule="auto"/>
              <w:rPr>
                <w:b/>
                <w:szCs w:val="24"/>
              </w:rPr>
            </w:pPr>
            <w:r>
              <w:rPr>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6D4670" w14:textId="77777777" w:rsidR="00DD7956" w:rsidRDefault="00DD7956">
            <w:pPr>
              <w:spacing w:line="276" w:lineRule="auto"/>
              <w:rPr>
                <w:b/>
                <w:szCs w:val="24"/>
              </w:rPr>
            </w:pPr>
            <w:r>
              <w:rPr>
                <w:b/>
                <w:szCs w:val="24"/>
              </w:rPr>
              <w:t>PERFORMANCE CRITERIA</w:t>
            </w:r>
          </w:p>
          <w:p w14:paraId="5D342069" w14:textId="77777777" w:rsidR="00DD7956" w:rsidRDefault="00DD7956">
            <w:pPr>
              <w:spacing w:line="276" w:lineRule="auto"/>
              <w:rPr>
                <w:b/>
                <w:szCs w:val="24"/>
              </w:rPr>
            </w:pPr>
            <w:r>
              <w:rPr>
                <w:szCs w:val="24"/>
              </w:rPr>
              <w:t>These are assessable statements which specify the required level of performance for each of the elements.</w:t>
            </w:r>
          </w:p>
          <w:p w14:paraId="33CC414C" w14:textId="77777777" w:rsidR="00DD7956" w:rsidRDefault="00DD7956">
            <w:pPr>
              <w:spacing w:line="276" w:lineRule="auto"/>
              <w:rPr>
                <w:b/>
                <w:szCs w:val="24"/>
              </w:rPr>
            </w:pPr>
            <w:r>
              <w:rPr>
                <w:b/>
                <w:i/>
                <w:szCs w:val="24"/>
              </w:rPr>
              <w:t>Bold and italicized terms</w:t>
            </w:r>
            <w:r>
              <w:rPr>
                <w:szCs w:val="24"/>
              </w:rPr>
              <w:t xml:space="preserve"> </w:t>
            </w:r>
            <w:r>
              <w:rPr>
                <w:b/>
                <w:i/>
                <w:szCs w:val="24"/>
              </w:rPr>
              <w:t>are elaborated in the Range</w:t>
            </w:r>
          </w:p>
        </w:tc>
      </w:tr>
      <w:tr w:rsidR="00DD7956" w14:paraId="1BCA652E" w14:textId="77777777" w:rsidTr="00DD7956">
        <w:tc>
          <w:tcPr>
            <w:tcW w:w="1698" w:type="pct"/>
            <w:tcBorders>
              <w:top w:val="single" w:sz="4" w:space="0" w:color="auto"/>
              <w:left w:val="single" w:sz="4" w:space="0" w:color="auto"/>
              <w:bottom w:val="single" w:sz="4" w:space="0" w:color="auto"/>
              <w:right w:val="single" w:sz="4" w:space="0" w:color="auto"/>
            </w:tcBorders>
            <w:hideMark/>
          </w:tcPr>
          <w:p w14:paraId="0392713A" w14:textId="77777777" w:rsidR="00DD7956" w:rsidRDefault="00DD7956" w:rsidP="00DD7956">
            <w:pPr>
              <w:numPr>
                <w:ilvl w:val="0"/>
                <w:numId w:val="209"/>
              </w:numPr>
              <w:tabs>
                <w:tab w:val="num" w:pos="318"/>
              </w:tabs>
              <w:spacing w:after="0" w:line="276" w:lineRule="auto"/>
              <w:ind w:left="318" w:right="0" w:hanging="318"/>
              <w:jc w:val="left"/>
              <w:rPr>
                <w:szCs w:val="24"/>
              </w:rPr>
            </w:pPr>
            <w:r>
              <w:rPr>
                <w:szCs w:val="24"/>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240E7824" w14:textId="77777777" w:rsidR="00DD7956" w:rsidRDefault="00DD7956" w:rsidP="00DD7956">
            <w:pPr>
              <w:numPr>
                <w:ilvl w:val="1"/>
                <w:numId w:val="209"/>
              </w:numPr>
              <w:spacing w:after="0" w:line="276" w:lineRule="auto"/>
              <w:ind w:right="0"/>
              <w:jc w:val="left"/>
              <w:rPr>
                <w:szCs w:val="24"/>
              </w:rPr>
            </w:pPr>
            <w:r>
              <w:rPr>
                <w:szCs w:val="24"/>
              </w:rPr>
              <w:t>Storage methods for environmentally hazardous materials are followed according to environmental regulations and OSHS.</w:t>
            </w:r>
            <w:r>
              <w:rPr>
                <w:szCs w:val="24"/>
              </w:rPr>
              <w:tab/>
            </w:r>
            <w:r>
              <w:rPr>
                <w:szCs w:val="24"/>
              </w:rPr>
              <w:tab/>
            </w:r>
          </w:p>
          <w:p w14:paraId="5A23CE26" w14:textId="77777777" w:rsidR="00DD7956" w:rsidRDefault="00DD7956" w:rsidP="00DD7956">
            <w:pPr>
              <w:numPr>
                <w:ilvl w:val="1"/>
                <w:numId w:val="209"/>
              </w:numPr>
              <w:spacing w:after="0" w:line="276" w:lineRule="auto"/>
              <w:ind w:right="0"/>
              <w:jc w:val="left"/>
              <w:rPr>
                <w:szCs w:val="24"/>
              </w:rPr>
            </w:pPr>
            <w:r>
              <w:rPr>
                <w:szCs w:val="24"/>
              </w:rPr>
              <w:t>Disposal methods of hazardous wastes are followed according to environmental regulations and OSHS.</w:t>
            </w:r>
          </w:p>
          <w:p w14:paraId="2AA8762D" w14:textId="77777777" w:rsidR="00DD7956" w:rsidRDefault="00DD7956" w:rsidP="00DD7956">
            <w:pPr>
              <w:numPr>
                <w:ilvl w:val="1"/>
                <w:numId w:val="209"/>
              </w:numPr>
              <w:spacing w:after="0" w:line="276" w:lineRule="auto"/>
              <w:ind w:right="0"/>
              <w:jc w:val="left"/>
              <w:rPr>
                <w:szCs w:val="24"/>
              </w:rPr>
            </w:pPr>
            <w:r>
              <w:rPr>
                <w:b/>
                <w:i/>
                <w:szCs w:val="24"/>
              </w:rPr>
              <w:t>PPE</w:t>
            </w:r>
            <w:r>
              <w:rPr>
                <w:szCs w:val="24"/>
              </w:rPr>
              <w:t xml:space="preserve"> is used according to OSHS.</w:t>
            </w:r>
            <w:r>
              <w:rPr>
                <w:szCs w:val="24"/>
              </w:rPr>
              <w:tab/>
            </w:r>
          </w:p>
        </w:tc>
      </w:tr>
      <w:tr w:rsidR="00DD7956" w14:paraId="188C2B8E" w14:textId="77777777" w:rsidTr="00DD7956">
        <w:tc>
          <w:tcPr>
            <w:tcW w:w="1698" w:type="pct"/>
            <w:tcBorders>
              <w:top w:val="single" w:sz="4" w:space="0" w:color="auto"/>
              <w:left w:val="single" w:sz="4" w:space="0" w:color="auto"/>
              <w:bottom w:val="single" w:sz="4" w:space="0" w:color="auto"/>
              <w:right w:val="single" w:sz="4" w:space="0" w:color="auto"/>
            </w:tcBorders>
            <w:hideMark/>
          </w:tcPr>
          <w:p w14:paraId="3E985E77" w14:textId="77777777" w:rsidR="00DD7956" w:rsidRDefault="00DD7956" w:rsidP="00DD7956">
            <w:pPr>
              <w:numPr>
                <w:ilvl w:val="0"/>
                <w:numId w:val="209"/>
              </w:numPr>
              <w:tabs>
                <w:tab w:val="num" w:pos="318"/>
              </w:tabs>
              <w:spacing w:after="0" w:line="276" w:lineRule="auto"/>
              <w:ind w:left="318" w:right="0" w:hanging="318"/>
              <w:jc w:val="left"/>
              <w:rPr>
                <w:szCs w:val="24"/>
              </w:rPr>
            </w:pPr>
            <w:r>
              <w:rPr>
                <w:szCs w:val="24"/>
              </w:rPr>
              <w:t xml:space="preserve">Control environmental pollution </w:t>
            </w:r>
          </w:p>
        </w:tc>
        <w:tc>
          <w:tcPr>
            <w:tcW w:w="3302" w:type="pct"/>
            <w:tcBorders>
              <w:top w:val="single" w:sz="4" w:space="0" w:color="auto"/>
              <w:left w:val="single" w:sz="4" w:space="0" w:color="auto"/>
              <w:bottom w:val="single" w:sz="4" w:space="0" w:color="auto"/>
              <w:right w:val="single" w:sz="4" w:space="0" w:color="auto"/>
            </w:tcBorders>
            <w:hideMark/>
          </w:tcPr>
          <w:p w14:paraId="766CE361" w14:textId="77777777" w:rsidR="00DD7956" w:rsidRDefault="00DD7956" w:rsidP="00DD7956">
            <w:pPr>
              <w:numPr>
                <w:ilvl w:val="1"/>
                <w:numId w:val="209"/>
              </w:numPr>
              <w:spacing w:after="0" w:line="276" w:lineRule="auto"/>
              <w:ind w:right="0"/>
              <w:jc w:val="left"/>
              <w:rPr>
                <w:szCs w:val="24"/>
              </w:rPr>
            </w:pPr>
            <w:r>
              <w:rPr>
                <w:b/>
                <w:i/>
                <w:szCs w:val="24"/>
              </w:rPr>
              <w:t>Environmental pollution</w:t>
            </w:r>
            <w:r>
              <w:rPr>
                <w:szCs w:val="24"/>
              </w:rPr>
              <w:t xml:space="preserve"> </w:t>
            </w:r>
            <w:r>
              <w:rPr>
                <w:b/>
                <w:i/>
                <w:szCs w:val="24"/>
              </w:rPr>
              <w:t>control measures</w:t>
            </w:r>
            <w:r>
              <w:rPr>
                <w:szCs w:val="24"/>
              </w:rPr>
              <w:t xml:space="preserve"> are compiled following standard protocol.</w:t>
            </w:r>
            <w:r>
              <w:rPr>
                <w:szCs w:val="24"/>
              </w:rPr>
              <w:tab/>
            </w:r>
          </w:p>
          <w:p w14:paraId="4A5BEC82" w14:textId="77777777" w:rsidR="00DD7956" w:rsidRDefault="00DD7956" w:rsidP="00DD7956">
            <w:pPr>
              <w:numPr>
                <w:ilvl w:val="1"/>
                <w:numId w:val="209"/>
              </w:numPr>
              <w:spacing w:after="0" w:line="276" w:lineRule="auto"/>
              <w:ind w:right="0"/>
              <w:jc w:val="left"/>
              <w:rPr>
                <w:szCs w:val="24"/>
              </w:rPr>
            </w:pPr>
            <w:r>
              <w:rPr>
                <w:szCs w:val="24"/>
              </w:rPr>
              <w:t>Procedures for solid waste management are observed according Environmental Management and Coordination Act 1999</w:t>
            </w:r>
          </w:p>
          <w:p w14:paraId="438D2333" w14:textId="77777777" w:rsidR="00DD7956" w:rsidRDefault="00DD7956" w:rsidP="00DD7956">
            <w:pPr>
              <w:numPr>
                <w:ilvl w:val="1"/>
                <w:numId w:val="209"/>
              </w:numPr>
              <w:spacing w:after="0" w:line="276" w:lineRule="auto"/>
              <w:ind w:right="0"/>
              <w:jc w:val="left"/>
              <w:rPr>
                <w:szCs w:val="24"/>
              </w:rPr>
            </w:pPr>
            <w:r>
              <w:rPr>
                <w:szCs w:val="24"/>
              </w:rPr>
              <w:t>Methods for minimizing noise pollution complied following environmental regulations.</w:t>
            </w:r>
          </w:p>
        </w:tc>
      </w:tr>
      <w:tr w:rsidR="00DD7956" w14:paraId="25EA2849" w14:textId="77777777" w:rsidTr="00DD7956">
        <w:tc>
          <w:tcPr>
            <w:tcW w:w="1698" w:type="pct"/>
            <w:tcBorders>
              <w:top w:val="single" w:sz="4" w:space="0" w:color="auto"/>
              <w:left w:val="single" w:sz="4" w:space="0" w:color="auto"/>
              <w:bottom w:val="single" w:sz="4" w:space="0" w:color="auto"/>
              <w:right w:val="single" w:sz="4" w:space="0" w:color="auto"/>
            </w:tcBorders>
            <w:hideMark/>
          </w:tcPr>
          <w:p w14:paraId="546F99C3" w14:textId="77777777" w:rsidR="00DD7956" w:rsidRDefault="00DD7956" w:rsidP="00DD7956">
            <w:pPr>
              <w:numPr>
                <w:ilvl w:val="0"/>
                <w:numId w:val="209"/>
              </w:numPr>
              <w:tabs>
                <w:tab w:val="num" w:pos="318"/>
              </w:tabs>
              <w:spacing w:after="0" w:line="276" w:lineRule="auto"/>
              <w:ind w:left="318" w:right="0" w:hanging="318"/>
              <w:jc w:val="left"/>
              <w:rPr>
                <w:szCs w:val="24"/>
              </w:rPr>
            </w:pPr>
            <w:r>
              <w:rPr>
                <w:szCs w:val="24"/>
              </w:rPr>
              <w:t>Demonstrate sustainable use of resource s</w:t>
            </w:r>
          </w:p>
        </w:tc>
        <w:tc>
          <w:tcPr>
            <w:tcW w:w="3302" w:type="pct"/>
            <w:tcBorders>
              <w:top w:val="single" w:sz="4" w:space="0" w:color="auto"/>
              <w:left w:val="single" w:sz="4" w:space="0" w:color="auto"/>
              <w:bottom w:val="single" w:sz="4" w:space="0" w:color="auto"/>
              <w:right w:val="single" w:sz="4" w:space="0" w:color="auto"/>
            </w:tcBorders>
            <w:hideMark/>
          </w:tcPr>
          <w:p w14:paraId="586AAA00" w14:textId="77777777" w:rsidR="00DD7956" w:rsidRDefault="00DD7956" w:rsidP="00DD7956">
            <w:pPr>
              <w:numPr>
                <w:ilvl w:val="1"/>
                <w:numId w:val="209"/>
              </w:numPr>
              <w:spacing w:after="0" w:line="276" w:lineRule="auto"/>
              <w:ind w:right="0"/>
              <w:jc w:val="left"/>
              <w:rPr>
                <w:szCs w:val="24"/>
              </w:rPr>
            </w:pPr>
            <w:r>
              <w:rPr>
                <w:szCs w:val="24"/>
              </w:rPr>
              <w:t>Methods for minimizing wastage are complied with.</w:t>
            </w:r>
          </w:p>
          <w:p w14:paraId="0F08ABE1" w14:textId="77777777" w:rsidR="00DD7956" w:rsidRDefault="00DD7956" w:rsidP="00DD7956">
            <w:pPr>
              <w:numPr>
                <w:ilvl w:val="1"/>
                <w:numId w:val="209"/>
              </w:numPr>
              <w:spacing w:after="0" w:line="276" w:lineRule="auto"/>
              <w:ind w:right="0"/>
              <w:jc w:val="left"/>
              <w:rPr>
                <w:szCs w:val="24"/>
              </w:rPr>
            </w:pPr>
            <w:r>
              <w:rPr>
                <w:b/>
                <w:i/>
                <w:szCs w:val="24"/>
              </w:rPr>
              <w:t>Waste management procedures</w:t>
            </w:r>
            <w:r>
              <w:rPr>
                <w:szCs w:val="24"/>
              </w:rPr>
              <w:t xml:space="preserve"> are employed following principles of </w:t>
            </w:r>
            <w:r>
              <w:rPr>
                <w:szCs w:val="24"/>
                <w:shd w:val="clear" w:color="auto" w:fill="FFFFFF"/>
              </w:rPr>
              <w:t xml:space="preserve">3Rs </w:t>
            </w:r>
            <w:r>
              <w:rPr>
                <w:szCs w:val="24"/>
              </w:rPr>
              <w:t>(Reduce, Reuse, Recycle)</w:t>
            </w:r>
          </w:p>
          <w:p w14:paraId="5AB67D1A" w14:textId="77777777" w:rsidR="00DD7956" w:rsidRDefault="00DD7956" w:rsidP="00DD7956">
            <w:pPr>
              <w:numPr>
                <w:ilvl w:val="1"/>
                <w:numId w:val="209"/>
              </w:numPr>
              <w:spacing w:after="0" w:line="276" w:lineRule="auto"/>
              <w:ind w:right="0"/>
              <w:jc w:val="left"/>
              <w:rPr>
                <w:szCs w:val="24"/>
              </w:rPr>
            </w:pPr>
            <w:r>
              <w:rPr>
                <w:szCs w:val="24"/>
              </w:rPr>
              <w:t>Methods for economizing or reducing resource consumption are practiced.</w:t>
            </w:r>
          </w:p>
        </w:tc>
      </w:tr>
      <w:tr w:rsidR="00DD7956" w14:paraId="3A594760" w14:textId="77777777" w:rsidTr="00DD7956">
        <w:tc>
          <w:tcPr>
            <w:tcW w:w="1698" w:type="pct"/>
            <w:tcBorders>
              <w:top w:val="single" w:sz="4" w:space="0" w:color="auto"/>
              <w:left w:val="single" w:sz="4" w:space="0" w:color="auto"/>
              <w:bottom w:val="single" w:sz="4" w:space="0" w:color="auto"/>
              <w:right w:val="single" w:sz="4" w:space="0" w:color="auto"/>
            </w:tcBorders>
            <w:hideMark/>
          </w:tcPr>
          <w:p w14:paraId="23184A32" w14:textId="77777777" w:rsidR="00DD7956" w:rsidRDefault="00DD7956" w:rsidP="00DD7956">
            <w:pPr>
              <w:numPr>
                <w:ilvl w:val="0"/>
                <w:numId w:val="209"/>
              </w:numPr>
              <w:tabs>
                <w:tab w:val="num" w:pos="318"/>
              </w:tabs>
              <w:spacing w:after="0" w:line="276" w:lineRule="auto"/>
              <w:ind w:left="318" w:right="0" w:hanging="318"/>
              <w:jc w:val="left"/>
              <w:rPr>
                <w:szCs w:val="24"/>
              </w:rPr>
            </w:pPr>
            <w:r>
              <w:rPr>
                <w:szCs w:val="24"/>
                <w:lang w:val="en-AU"/>
              </w:rPr>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75E31330" w14:textId="77777777" w:rsidR="00DD7956" w:rsidRDefault="00DD7956" w:rsidP="00DD7956">
            <w:pPr>
              <w:numPr>
                <w:ilvl w:val="1"/>
                <w:numId w:val="209"/>
              </w:numPr>
              <w:spacing w:after="0" w:line="276" w:lineRule="auto"/>
              <w:ind w:right="0"/>
              <w:jc w:val="left"/>
              <w:rPr>
                <w:szCs w:val="24"/>
              </w:rPr>
            </w:pPr>
            <w:r>
              <w:rPr>
                <w:szCs w:val="24"/>
              </w:rPr>
              <w:t xml:space="preserve">Information on resource efficiency </w:t>
            </w:r>
            <w:r>
              <w:rPr>
                <w:b/>
                <w:i/>
                <w:szCs w:val="24"/>
              </w:rPr>
              <w:t>systems and procedures</w:t>
            </w:r>
            <w:r>
              <w:rPr>
                <w:szCs w:val="24"/>
              </w:rPr>
              <w:t xml:space="preserve"> are collected and provided as per work groups/sector</w:t>
            </w:r>
          </w:p>
          <w:p w14:paraId="23640D07" w14:textId="77777777" w:rsidR="00DD7956" w:rsidRDefault="00DD7956" w:rsidP="00DD7956">
            <w:pPr>
              <w:numPr>
                <w:ilvl w:val="1"/>
                <w:numId w:val="209"/>
              </w:numPr>
              <w:spacing w:after="0" w:line="276" w:lineRule="auto"/>
              <w:ind w:right="0"/>
              <w:jc w:val="left"/>
              <w:rPr>
                <w:szCs w:val="24"/>
              </w:rPr>
            </w:pPr>
            <w:r>
              <w:rPr>
                <w:b/>
                <w:i/>
                <w:szCs w:val="24"/>
              </w:rPr>
              <w:t>Current resource usage</w:t>
            </w:r>
            <w:r>
              <w:rPr>
                <w:szCs w:val="24"/>
              </w:rPr>
              <w:t xml:space="preserve"> is measured and recorded as per work group/sector</w:t>
            </w:r>
            <w:r>
              <w:rPr>
                <w:szCs w:val="24"/>
              </w:rPr>
              <w:tab/>
            </w:r>
          </w:p>
          <w:p w14:paraId="5054914B" w14:textId="77777777" w:rsidR="00DD7956" w:rsidRDefault="00DD7956" w:rsidP="00DD7956">
            <w:pPr>
              <w:numPr>
                <w:ilvl w:val="1"/>
                <w:numId w:val="209"/>
              </w:numPr>
              <w:spacing w:after="0" w:line="276" w:lineRule="auto"/>
              <w:ind w:right="0"/>
              <w:jc w:val="left"/>
              <w:rPr>
                <w:szCs w:val="24"/>
              </w:rPr>
            </w:pPr>
            <w:r>
              <w:rPr>
                <w:szCs w:val="24"/>
              </w:rPr>
              <w:t>Current purchasing strategies are analyzed and recorded according to industry procedures.</w:t>
            </w:r>
          </w:p>
          <w:p w14:paraId="5756DC96" w14:textId="77777777" w:rsidR="00DD7956" w:rsidRDefault="00DD7956" w:rsidP="00DD7956">
            <w:pPr>
              <w:numPr>
                <w:ilvl w:val="1"/>
                <w:numId w:val="209"/>
              </w:numPr>
              <w:spacing w:after="0" w:line="276" w:lineRule="auto"/>
              <w:ind w:right="0"/>
              <w:jc w:val="left"/>
              <w:rPr>
                <w:szCs w:val="24"/>
              </w:rPr>
            </w:pPr>
            <w:r>
              <w:rPr>
                <w:szCs w:val="24"/>
              </w:rPr>
              <w:t>Current work processes to access information and data is analyzed following enterprise protocol.</w:t>
            </w:r>
          </w:p>
        </w:tc>
      </w:tr>
      <w:tr w:rsidR="00DD7956" w14:paraId="48431BC7" w14:textId="77777777" w:rsidTr="00DD7956">
        <w:tc>
          <w:tcPr>
            <w:tcW w:w="1698" w:type="pct"/>
            <w:tcBorders>
              <w:top w:val="single" w:sz="4" w:space="0" w:color="auto"/>
              <w:left w:val="single" w:sz="4" w:space="0" w:color="auto"/>
              <w:bottom w:val="single" w:sz="4" w:space="0" w:color="auto"/>
              <w:right w:val="single" w:sz="4" w:space="0" w:color="auto"/>
            </w:tcBorders>
            <w:hideMark/>
          </w:tcPr>
          <w:p w14:paraId="0E140266" w14:textId="77777777" w:rsidR="00DD7956" w:rsidRDefault="00DD7956" w:rsidP="00DD7956">
            <w:pPr>
              <w:numPr>
                <w:ilvl w:val="0"/>
                <w:numId w:val="209"/>
              </w:numPr>
              <w:tabs>
                <w:tab w:val="num" w:pos="318"/>
              </w:tabs>
              <w:spacing w:after="0" w:line="276" w:lineRule="auto"/>
              <w:ind w:left="318" w:right="0" w:hanging="318"/>
              <w:jc w:val="left"/>
              <w:rPr>
                <w:szCs w:val="24"/>
                <w:lang w:val="en-AU"/>
              </w:rPr>
            </w:pPr>
            <w:r>
              <w:rPr>
                <w:szCs w:val="24"/>
                <w:lang w:val="en-AU"/>
              </w:rPr>
              <w:t>5.</w:t>
            </w:r>
            <w:r>
              <w:rPr>
                <w:szCs w:val="24"/>
                <w:lang w:val="en-AU"/>
              </w:rPr>
              <w:tab/>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30ACB256" w14:textId="77777777" w:rsidR="00DD7956" w:rsidRDefault="00DD7956" w:rsidP="00DD7956">
            <w:pPr>
              <w:pStyle w:val="ListParagraph"/>
              <w:numPr>
                <w:ilvl w:val="0"/>
                <w:numId w:val="210"/>
              </w:numPr>
              <w:spacing w:line="276" w:lineRule="auto"/>
              <w:rPr>
                <w:sz w:val="24"/>
                <w:szCs w:val="24"/>
                <w:lang w:val="en-GB"/>
              </w:rPr>
            </w:pPr>
            <w:r>
              <w:rPr>
                <w:sz w:val="24"/>
                <w:szCs w:val="24"/>
                <w:lang w:val="en-GB"/>
              </w:rPr>
              <w:t>Environmental legislations/conventions and local ordinances are identified according to the different environmental aspects/impact</w:t>
            </w:r>
          </w:p>
          <w:p w14:paraId="6C425851" w14:textId="77777777" w:rsidR="00DD7956" w:rsidRDefault="00DD7956" w:rsidP="00DD7956">
            <w:pPr>
              <w:pStyle w:val="ListParagraph"/>
              <w:numPr>
                <w:ilvl w:val="0"/>
                <w:numId w:val="210"/>
              </w:numPr>
              <w:spacing w:line="276" w:lineRule="auto"/>
              <w:rPr>
                <w:sz w:val="24"/>
                <w:szCs w:val="24"/>
                <w:lang w:val="en-GB"/>
              </w:rPr>
            </w:pPr>
            <w:r>
              <w:rPr>
                <w:sz w:val="24"/>
                <w:szCs w:val="24"/>
                <w:lang w:val="en-GB"/>
              </w:rPr>
              <w:t>Industrial standard/environmental practices are described according to the different environmental concerns</w:t>
            </w:r>
          </w:p>
        </w:tc>
      </w:tr>
    </w:tbl>
    <w:p w14:paraId="518D80FA" w14:textId="77777777" w:rsidR="00DD7956" w:rsidRDefault="00DD7956" w:rsidP="00DD7956">
      <w:pPr>
        <w:spacing w:line="276" w:lineRule="auto"/>
        <w:rPr>
          <w:rFonts w:eastAsia="Calibri"/>
          <w:b/>
          <w:szCs w:val="24"/>
          <w:lang w:val="en-US"/>
        </w:rPr>
      </w:pPr>
    </w:p>
    <w:p w14:paraId="3C99CEF0" w14:textId="77777777" w:rsidR="00DD7956" w:rsidRDefault="00DD7956" w:rsidP="00DD7956">
      <w:pPr>
        <w:spacing w:line="276" w:lineRule="auto"/>
        <w:rPr>
          <w:b/>
          <w:szCs w:val="24"/>
        </w:rPr>
      </w:pPr>
    </w:p>
    <w:p w14:paraId="73A4980A" w14:textId="77777777" w:rsidR="00DD7956" w:rsidRDefault="00DD7956" w:rsidP="00DD7956">
      <w:pPr>
        <w:spacing w:line="276" w:lineRule="auto"/>
        <w:rPr>
          <w:b/>
          <w:szCs w:val="24"/>
        </w:rPr>
      </w:pPr>
      <w:r>
        <w:rPr>
          <w:b/>
          <w:szCs w:val="24"/>
        </w:rPr>
        <w:t>RANGE</w:t>
      </w:r>
    </w:p>
    <w:p w14:paraId="0C69A315" w14:textId="77777777" w:rsidR="00DD7956" w:rsidRDefault="00DD7956" w:rsidP="00DD7956">
      <w:pPr>
        <w:spacing w:line="276" w:lineRule="auto"/>
        <w:rPr>
          <w:szCs w:val="24"/>
        </w:rPr>
      </w:pPr>
      <w:r>
        <w:rPr>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6"/>
        <w:gridCol w:w="6424"/>
      </w:tblGrid>
      <w:tr w:rsidR="00DD7956" w14:paraId="04390E66" w14:textId="77777777" w:rsidTr="00DD7956">
        <w:trPr>
          <w:cantSplit/>
        </w:trPr>
        <w:tc>
          <w:tcPr>
            <w:tcW w:w="3116" w:type="dxa"/>
            <w:tcBorders>
              <w:top w:val="single" w:sz="6" w:space="0" w:color="auto"/>
              <w:left w:val="single" w:sz="6" w:space="0" w:color="auto"/>
              <w:bottom w:val="single" w:sz="6" w:space="0" w:color="auto"/>
              <w:right w:val="single" w:sz="6" w:space="0" w:color="auto"/>
            </w:tcBorders>
            <w:hideMark/>
          </w:tcPr>
          <w:p w14:paraId="4BA22263" w14:textId="77777777" w:rsidR="00DD7956" w:rsidRDefault="00DD7956">
            <w:pPr>
              <w:spacing w:line="276" w:lineRule="auto"/>
              <w:rPr>
                <w:b/>
                <w:szCs w:val="24"/>
              </w:rPr>
            </w:pPr>
            <w:r>
              <w:rPr>
                <w:b/>
                <w:szCs w:val="24"/>
              </w:rPr>
              <w:t>Variable</w:t>
            </w:r>
          </w:p>
        </w:tc>
        <w:tc>
          <w:tcPr>
            <w:tcW w:w="6424" w:type="dxa"/>
            <w:tcBorders>
              <w:top w:val="single" w:sz="6" w:space="0" w:color="auto"/>
              <w:left w:val="single" w:sz="6" w:space="0" w:color="auto"/>
              <w:bottom w:val="single" w:sz="6" w:space="0" w:color="auto"/>
              <w:right w:val="single" w:sz="6" w:space="0" w:color="auto"/>
            </w:tcBorders>
            <w:hideMark/>
          </w:tcPr>
          <w:p w14:paraId="260E0DED" w14:textId="77777777" w:rsidR="00DD7956" w:rsidRDefault="00DD7956">
            <w:pPr>
              <w:spacing w:line="276" w:lineRule="auto"/>
              <w:rPr>
                <w:b/>
                <w:szCs w:val="24"/>
              </w:rPr>
            </w:pPr>
            <w:r>
              <w:rPr>
                <w:b/>
                <w:szCs w:val="24"/>
              </w:rPr>
              <w:t>Range</w:t>
            </w:r>
          </w:p>
        </w:tc>
      </w:tr>
      <w:tr w:rsidR="00DD7956" w14:paraId="51B789C6" w14:textId="77777777" w:rsidTr="00DD7956">
        <w:trPr>
          <w:cantSplit/>
        </w:trPr>
        <w:tc>
          <w:tcPr>
            <w:tcW w:w="3116" w:type="dxa"/>
            <w:tcBorders>
              <w:top w:val="single" w:sz="6" w:space="0" w:color="auto"/>
              <w:left w:val="single" w:sz="6" w:space="0" w:color="auto"/>
              <w:bottom w:val="single" w:sz="6" w:space="0" w:color="auto"/>
              <w:right w:val="single" w:sz="6" w:space="0" w:color="auto"/>
            </w:tcBorders>
            <w:hideMark/>
          </w:tcPr>
          <w:p w14:paraId="1BEA159B" w14:textId="77777777" w:rsidR="00DD7956" w:rsidRDefault="00DD7956" w:rsidP="00DD7956">
            <w:pPr>
              <w:numPr>
                <w:ilvl w:val="0"/>
                <w:numId w:val="211"/>
              </w:numPr>
              <w:tabs>
                <w:tab w:val="left" w:pos="-2898"/>
              </w:tabs>
              <w:spacing w:after="0" w:line="276" w:lineRule="auto"/>
              <w:ind w:left="318" w:right="0" w:hanging="284"/>
              <w:jc w:val="left"/>
              <w:rPr>
                <w:szCs w:val="24"/>
              </w:rPr>
            </w:pPr>
            <w:r>
              <w:rPr>
                <w:szCs w:val="24"/>
              </w:rPr>
              <w:t>PPE may include but are not limited to:</w:t>
            </w:r>
          </w:p>
        </w:tc>
        <w:tc>
          <w:tcPr>
            <w:tcW w:w="6424" w:type="dxa"/>
            <w:tcBorders>
              <w:top w:val="single" w:sz="6" w:space="0" w:color="auto"/>
              <w:left w:val="single" w:sz="6" w:space="0" w:color="auto"/>
              <w:bottom w:val="single" w:sz="6" w:space="0" w:color="auto"/>
              <w:right w:val="single" w:sz="6" w:space="0" w:color="auto"/>
            </w:tcBorders>
            <w:hideMark/>
          </w:tcPr>
          <w:p w14:paraId="7E4B97C6" w14:textId="77777777" w:rsidR="00DD7956" w:rsidRDefault="00DD7956" w:rsidP="00DD7956">
            <w:pPr>
              <w:pStyle w:val="ListParagraph"/>
              <w:numPr>
                <w:ilvl w:val="0"/>
                <w:numId w:val="212"/>
              </w:numPr>
              <w:spacing w:line="276" w:lineRule="auto"/>
              <w:rPr>
                <w:sz w:val="24"/>
                <w:szCs w:val="24"/>
                <w:lang w:val="en-GB"/>
              </w:rPr>
            </w:pPr>
            <w:r>
              <w:rPr>
                <w:sz w:val="24"/>
                <w:szCs w:val="24"/>
                <w:lang w:val="en-GB"/>
              </w:rPr>
              <w:t>Masks</w:t>
            </w:r>
          </w:p>
          <w:p w14:paraId="350A772C" w14:textId="77777777" w:rsidR="00DD7956" w:rsidRDefault="00DD7956" w:rsidP="00DD7956">
            <w:pPr>
              <w:pStyle w:val="ListParagraph"/>
              <w:numPr>
                <w:ilvl w:val="0"/>
                <w:numId w:val="212"/>
              </w:numPr>
              <w:spacing w:line="276" w:lineRule="auto"/>
              <w:rPr>
                <w:sz w:val="24"/>
                <w:szCs w:val="24"/>
                <w:lang w:val="en-GB"/>
              </w:rPr>
            </w:pPr>
            <w:r>
              <w:rPr>
                <w:sz w:val="24"/>
                <w:szCs w:val="24"/>
                <w:lang w:val="en-GB"/>
              </w:rPr>
              <w:t>Gloves</w:t>
            </w:r>
          </w:p>
          <w:p w14:paraId="6D8AB0B8" w14:textId="77777777" w:rsidR="00DD7956" w:rsidRDefault="00DD7956" w:rsidP="00DD7956">
            <w:pPr>
              <w:pStyle w:val="ListParagraph"/>
              <w:numPr>
                <w:ilvl w:val="0"/>
                <w:numId w:val="212"/>
              </w:numPr>
              <w:spacing w:line="276" w:lineRule="auto"/>
              <w:rPr>
                <w:sz w:val="24"/>
                <w:szCs w:val="24"/>
                <w:lang w:val="en-GB"/>
              </w:rPr>
            </w:pPr>
            <w:r>
              <w:rPr>
                <w:sz w:val="24"/>
                <w:szCs w:val="24"/>
                <w:lang w:val="en-GB"/>
              </w:rPr>
              <w:t>Goggles</w:t>
            </w:r>
          </w:p>
          <w:p w14:paraId="7CAA6599" w14:textId="77777777" w:rsidR="00DD7956" w:rsidRDefault="00DD7956" w:rsidP="00DD7956">
            <w:pPr>
              <w:pStyle w:val="ListParagraph"/>
              <w:numPr>
                <w:ilvl w:val="0"/>
                <w:numId w:val="212"/>
              </w:numPr>
              <w:spacing w:line="276" w:lineRule="auto"/>
              <w:rPr>
                <w:sz w:val="24"/>
                <w:szCs w:val="24"/>
                <w:lang w:val="en-GB"/>
              </w:rPr>
            </w:pPr>
            <w:r>
              <w:rPr>
                <w:sz w:val="24"/>
                <w:szCs w:val="24"/>
                <w:lang w:val="en-GB"/>
              </w:rPr>
              <w:t>Safety hat</w:t>
            </w:r>
          </w:p>
          <w:p w14:paraId="30088802" w14:textId="77777777" w:rsidR="00DD7956" w:rsidRDefault="00DD7956" w:rsidP="00DD7956">
            <w:pPr>
              <w:pStyle w:val="ListParagraph"/>
              <w:numPr>
                <w:ilvl w:val="0"/>
                <w:numId w:val="212"/>
              </w:numPr>
              <w:spacing w:line="276" w:lineRule="auto"/>
              <w:rPr>
                <w:sz w:val="24"/>
                <w:szCs w:val="24"/>
                <w:lang w:val="en-GB"/>
              </w:rPr>
            </w:pPr>
            <w:r>
              <w:rPr>
                <w:sz w:val="24"/>
                <w:szCs w:val="24"/>
                <w:lang w:val="en-GB"/>
              </w:rPr>
              <w:t>Overall</w:t>
            </w:r>
          </w:p>
          <w:p w14:paraId="52567E15" w14:textId="77777777" w:rsidR="00DD7956" w:rsidRDefault="00DD7956" w:rsidP="00DD7956">
            <w:pPr>
              <w:numPr>
                <w:ilvl w:val="0"/>
                <w:numId w:val="212"/>
              </w:numPr>
              <w:spacing w:after="0" w:line="276" w:lineRule="auto"/>
              <w:ind w:right="0"/>
              <w:jc w:val="left"/>
              <w:rPr>
                <w:szCs w:val="24"/>
              </w:rPr>
            </w:pPr>
            <w:r>
              <w:rPr>
                <w:szCs w:val="24"/>
              </w:rPr>
              <w:t>Hearing protector</w:t>
            </w:r>
          </w:p>
          <w:p w14:paraId="5B2FBECC" w14:textId="77777777" w:rsidR="00DD7956" w:rsidRDefault="00DD7956" w:rsidP="00DD7956">
            <w:pPr>
              <w:numPr>
                <w:ilvl w:val="0"/>
                <w:numId w:val="212"/>
              </w:numPr>
              <w:spacing w:after="0" w:line="276" w:lineRule="auto"/>
              <w:ind w:right="0"/>
              <w:jc w:val="left"/>
              <w:rPr>
                <w:szCs w:val="24"/>
              </w:rPr>
            </w:pPr>
            <w:r>
              <w:rPr>
                <w:szCs w:val="24"/>
              </w:rPr>
              <w:t>Safety boots</w:t>
            </w:r>
          </w:p>
        </w:tc>
      </w:tr>
      <w:tr w:rsidR="00DD7956" w14:paraId="51100338" w14:textId="77777777" w:rsidTr="00DD7956">
        <w:trPr>
          <w:cantSplit/>
        </w:trPr>
        <w:tc>
          <w:tcPr>
            <w:tcW w:w="3116" w:type="dxa"/>
            <w:tcBorders>
              <w:top w:val="single" w:sz="6" w:space="0" w:color="auto"/>
              <w:left w:val="single" w:sz="6" w:space="0" w:color="auto"/>
              <w:bottom w:val="single" w:sz="6" w:space="0" w:color="auto"/>
              <w:right w:val="single" w:sz="6" w:space="0" w:color="auto"/>
            </w:tcBorders>
            <w:hideMark/>
          </w:tcPr>
          <w:p w14:paraId="092D5FD4" w14:textId="77777777" w:rsidR="00DD7956" w:rsidRDefault="00DD7956" w:rsidP="00DD7956">
            <w:pPr>
              <w:numPr>
                <w:ilvl w:val="0"/>
                <w:numId w:val="211"/>
              </w:numPr>
              <w:tabs>
                <w:tab w:val="left" w:pos="-2898"/>
              </w:tabs>
              <w:spacing w:after="0" w:line="276" w:lineRule="auto"/>
              <w:ind w:left="318" w:right="0" w:hanging="284"/>
              <w:jc w:val="left"/>
              <w:rPr>
                <w:szCs w:val="24"/>
              </w:rPr>
            </w:pPr>
            <w:r>
              <w:rPr>
                <w:szCs w:val="24"/>
              </w:rPr>
              <w:t>Environmental pollution control measures may include but are not limited to:</w:t>
            </w:r>
          </w:p>
        </w:tc>
        <w:tc>
          <w:tcPr>
            <w:tcW w:w="6424" w:type="dxa"/>
            <w:tcBorders>
              <w:top w:val="single" w:sz="6" w:space="0" w:color="auto"/>
              <w:left w:val="single" w:sz="6" w:space="0" w:color="auto"/>
              <w:bottom w:val="single" w:sz="6" w:space="0" w:color="auto"/>
              <w:right w:val="single" w:sz="6" w:space="0" w:color="auto"/>
            </w:tcBorders>
            <w:hideMark/>
          </w:tcPr>
          <w:p w14:paraId="2CC1F4E6" w14:textId="77777777" w:rsidR="00DD7956" w:rsidRDefault="00DD7956" w:rsidP="00DD7956">
            <w:pPr>
              <w:widowControl w:val="0"/>
              <w:numPr>
                <w:ilvl w:val="0"/>
                <w:numId w:val="213"/>
              </w:numPr>
              <w:adjustRightInd w:val="0"/>
              <w:spacing w:after="0" w:line="276" w:lineRule="auto"/>
              <w:ind w:right="0"/>
              <w:jc w:val="left"/>
              <w:textAlignment w:val="baseline"/>
              <w:rPr>
                <w:szCs w:val="24"/>
              </w:rPr>
            </w:pPr>
            <w:r>
              <w:rPr>
                <w:szCs w:val="24"/>
              </w:rPr>
              <w:t>Methods for minimizing or stopping spread and ingestion of airborne particles</w:t>
            </w:r>
          </w:p>
          <w:p w14:paraId="27DCEDD4" w14:textId="77777777" w:rsidR="00DD7956" w:rsidRDefault="00DD7956" w:rsidP="00DD7956">
            <w:pPr>
              <w:widowControl w:val="0"/>
              <w:numPr>
                <w:ilvl w:val="0"/>
                <w:numId w:val="213"/>
              </w:numPr>
              <w:adjustRightInd w:val="0"/>
              <w:spacing w:after="0" w:line="276" w:lineRule="auto"/>
              <w:ind w:right="0"/>
              <w:jc w:val="left"/>
              <w:textAlignment w:val="baseline"/>
              <w:rPr>
                <w:szCs w:val="24"/>
              </w:rPr>
            </w:pPr>
            <w:r>
              <w:rPr>
                <w:szCs w:val="24"/>
              </w:rPr>
              <w:t>Methods for minimizing or stopping spread and inhaling gases and fumes</w:t>
            </w:r>
          </w:p>
          <w:p w14:paraId="619CA26C" w14:textId="77777777" w:rsidR="00DD7956" w:rsidRDefault="00DD7956" w:rsidP="00DD7956">
            <w:pPr>
              <w:widowControl w:val="0"/>
              <w:numPr>
                <w:ilvl w:val="0"/>
                <w:numId w:val="213"/>
              </w:numPr>
              <w:adjustRightInd w:val="0"/>
              <w:spacing w:after="0" w:line="276" w:lineRule="auto"/>
              <w:ind w:right="0"/>
              <w:jc w:val="left"/>
              <w:textAlignment w:val="baseline"/>
              <w:rPr>
                <w:szCs w:val="24"/>
              </w:rPr>
            </w:pPr>
            <w:r>
              <w:rPr>
                <w:szCs w:val="24"/>
              </w:rPr>
              <w:t>Methods for minimizing or stopping spread and ingestion of liquid wastes</w:t>
            </w:r>
          </w:p>
        </w:tc>
      </w:tr>
      <w:tr w:rsidR="00DD7956" w14:paraId="772A909F" w14:textId="77777777" w:rsidTr="00DD7956">
        <w:trPr>
          <w:cantSplit/>
        </w:trPr>
        <w:tc>
          <w:tcPr>
            <w:tcW w:w="3116" w:type="dxa"/>
            <w:tcBorders>
              <w:top w:val="single" w:sz="6" w:space="0" w:color="auto"/>
              <w:left w:val="single" w:sz="6" w:space="0" w:color="auto"/>
              <w:bottom w:val="single" w:sz="6" w:space="0" w:color="auto"/>
              <w:right w:val="single" w:sz="6" w:space="0" w:color="auto"/>
            </w:tcBorders>
            <w:hideMark/>
          </w:tcPr>
          <w:p w14:paraId="6E584A17" w14:textId="77777777" w:rsidR="00DD7956" w:rsidRDefault="00DD7956" w:rsidP="00DD7956">
            <w:pPr>
              <w:numPr>
                <w:ilvl w:val="0"/>
                <w:numId w:val="211"/>
              </w:numPr>
              <w:tabs>
                <w:tab w:val="left" w:pos="-2898"/>
              </w:tabs>
              <w:spacing w:after="0" w:line="276" w:lineRule="auto"/>
              <w:ind w:left="318" w:right="0" w:hanging="284"/>
              <w:jc w:val="left"/>
              <w:rPr>
                <w:szCs w:val="24"/>
              </w:rPr>
            </w:pPr>
            <w:r>
              <w:rPr>
                <w:szCs w:val="24"/>
              </w:rPr>
              <w:t>Waste management procedures may include but are not limited to:</w:t>
            </w:r>
          </w:p>
        </w:tc>
        <w:tc>
          <w:tcPr>
            <w:tcW w:w="6424" w:type="dxa"/>
            <w:tcBorders>
              <w:top w:val="single" w:sz="6" w:space="0" w:color="auto"/>
              <w:left w:val="single" w:sz="6" w:space="0" w:color="auto"/>
              <w:bottom w:val="single" w:sz="6" w:space="0" w:color="auto"/>
              <w:right w:val="single" w:sz="6" w:space="0" w:color="auto"/>
            </w:tcBorders>
            <w:hideMark/>
          </w:tcPr>
          <w:p w14:paraId="4C1F50E3" w14:textId="77777777" w:rsidR="00DD7956" w:rsidRDefault="00DD7956" w:rsidP="00DD7956">
            <w:pPr>
              <w:pStyle w:val="ListParagraph"/>
              <w:numPr>
                <w:ilvl w:val="0"/>
                <w:numId w:val="214"/>
              </w:numPr>
              <w:spacing w:line="276" w:lineRule="auto"/>
              <w:rPr>
                <w:sz w:val="24"/>
                <w:szCs w:val="24"/>
                <w:lang w:val="en-GB"/>
              </w:rPr>
            </w:pPr>
            <w:r>
              <w:rPr>
                <w:sz w:val="24"/>
                <w:szCs w:val="24"/>
                <w:lang w:val="en-GB"/>
              </w:rPr>
              <w:t>Sorting</w:t>
            </w:r>
          </w:p>
          <w:p w14:paraId="686EEA1B" w14:textId="77777777" w:rsidR="00DD7956" w:rsidRDefault="00DD7956" w:rsidP="00DD7956">
            <w:pPr>
              <w:pStyle w:val="ListParagraph"/>
              <w:numPr>
                <w:ilvl w:val="0"/>
                <w:numId w:val="214"/>
              </w:numPr>
              <w:spacing w:line="276" w:lineRule="auto"/>
              <w:rPr>
                <w:sz w:val="24"/>
                <w:szCs w:val="24"/>
                <w:lang w:val="en-GB"/>
              </w:rPr>
            </w:pPr>
            <w:r>
              <w:rPr>
                <w:sz w:val="24"/>
                <w:szCs w:val="24"/>
                <w:lang w:val="en-GB"/>
              </w:rPr>
              <w:t>Storing of items</w:t>
            </w:r>
          </w:p>
          <w:p w14:paraId="0217FF41" w14:textId="77777777" w:rsidR="00DD7956" w:rsidRDefault="00DD7956" w:rsidP="00DD7956">
            <w:pPr>
              <w:pStyle w:val="ListParagraph"/>
              <w:numPr>
                <w:ilvl w:val="0"/>
                <w:numId w:val="214"/>
              </w:numPr>
              <w:spacing w:line="276" w:lineRule="auto"/>
              <w:rPr>
                <w:sz w:val="24"/>
                <w:szCs w:val="24"/>
                <w:lang w:val="en-GB"/>
              </w:rPr>
            </w:pPr>
            <w:r>
              <w:rPr>
                <w:sz w:val="24"/>
                <w:szCs w:val="24"/>
                <w:lang w:val="en-GB"/>
              </w:rPr>
              <w:t>Recycling of items</w:t>
            </w:r>
          </w:p>
          <w:p w14:paraId="6DA8143D" w14:textId="77777777" w:rsidR="00DD7956" w:rsidRDefault="00DD7956" w:rsidP="00DD7956">
            <w:pPr>
              <w:pStyle w:val="ListParagraph"/>
              <w:numPr>
                <w:ilvl w:val="0"/>
                <w:numId w:val="214"/>
              </w:numPr>
              <w:spacing w:line="276" w:lineRule="auto"/>
              <w:rPr>
                <w:sz w:val="24"/>
                <w:szCs w:val="24"/>
                <w:lang w:val="en-GB"/>
              </w:rPr>
            </w:pPr>
            <w:r>
              <w:rPr>
                <w:sz w:val="24"/>
                <w:szCs w:val="24"/>
                <w:lang w:val="en-GB"/>
              </w:rPr>
              <w:t>Disposal of items</w:t>
            </w:r>
          </w:p>
          <w:p w14:paraId="641D47C5" w14:textId="77777777" w:rsidR="00DD7956" w:rsidRDefault="00DD7956" w:rsidP="00DD7956">
            <w:pPr>
              <w:pStyle w:val="ListParagraph"/>
              <w:numPr>
                <w:ilvl w:val="0"/>
                <w:numId w:val="214"/>
              </w:numPr>
              <w:spacing w:line="276" w:lineRule="auto"/>
              <w:rPr>
                <w:sz w:val="24"/>
                <w:szCs w:val="24"/>
                <w:lang w:val="en-GB"/>
              </w:rPr>
            </w:pPr>
            <w:r>
              <w:rPr>
                <w:sz w:val="24"/>
                <w:szCs w:val="24"/>
                <w:lang w:val="en-GB"/>
              </w:rPr>
              <w:t xml:space="preserve">Handling </w:t>
            </w:r>
          </w:p>
          <w:p w14:paraId="525738CA" w14:textId="77777777" w:rsidR="00DD7956" w:rsidRDefault="00DD7956" w:rsidP="00DD7956">
            <w:pPr>
              <w:pStyle w:val="ListParagraph"/>
              <w:numPr>
                <w:ilvl w:val="0"/>
                <w:numId w:val="214"/>
              </w:numPr>
              <w:spacing w:line="276" w:lineRule="auto"/>
              <w:rPr>
                <w:sz w:val="24"/>
                <w:szCs w:val="24"/>
                <w:lang w:val="en-GB"/>
              </w:rPr>
            </w:pPr>
            <w:r>
              <w:rPr>
                <w:sz w:val="24"/>
                <w:szCs w:val="24"/>
                <w:lang w:val="en-GB"/>
              </w:rPr>
              <w:t>Transport</w:t>
            </w:r>
          </w:p>
        </w:tc>
      </w:tr>
      <w:tr w:rsidR="00DD7956" w14:paraId="4C41E4E4" w14:textId="77777777" w:rsidTr="00DD7956">
        <w:trPr>
          <w:cantSplit/>
        </w:trPr>
        <w:tc>
          <w:tcPr>
            <w:tcW w:w="3116" w:type="dxa"/>
            <w:tcBorders>
              <w:top w:val="single" w:sz="6" w:space="0" w:color="auto"/>
              <w:left w:val="single" w:sz="6" w:space="0" w:color="auto"/>
              <w:bottom w:val="single" w:sz="6" w:space="0" w:color="auto"/>
              <w:right w:val="single" w:sz="6" w:space="0" w:color="auto"/>
            </w:tcBorders>
            <w:hideMark/>
          </w:tcPr>
          <w:p w14:paraId="36FB0B8A" w14:textId="77777777" w:rsidR="00DD7956" w:rsidRDefault="00DD7956" w:rsidP="00DD7956">
            <w:pPr>
              <w:numPr>
                <w:ilvl w:val="0"/>
                <w:numId w:val="211"/>
              </w:numPr>
              <w:tabs>
                <w:tab w:val="left" w:pos="-2898"/>
              </w:tabs>
              <w:spacing w:after="0" w:line="276" w:lineRule="auto"/>
              <w:ind w:left="318" w:right="0" w:hanging="284"/>
              <w:jc w:val="left"/>
              <w:rPr>
                <w:szCs w:val="24"/>
              </w:rPr>
            </w:pPr>
            <w:r>
              <w:rPr>
                <w:szCs w:val="24"/>
              </w:rPr>
              <w:t>Current resources usage may include but are not limited to:</w:t>
            </w:r>
          </w:p>
        </w:tc>
        <w:tc>
          <w:tcPr>
            <w:tcW w:w="6424" w:type="dxa"/>
            <w:tcBorders>
              <w:top w:val="single" w:sz="6" w:space="0" w:color="auto"/>
              <w:left w:val="single" w:sz="6" w:space="0" w:color="auto"/>
              <w:bottom w:val="single" w:sz="6" w:space="0" w:color="auto"/>
              <w:right w:val="single" w:sz="6" w:space="0" w:color="auto"/>
            </w:tcBorders>
            <w:hideMark/>
          </w:tcPr>
          <w:p w14:paraId="57F676A3" w14:textId="77777777" w:rsidR="00DD7956" w:rsidRDefault="00DD7956" w:rsidP="00DD7956">
            <w:pPr>
              <w:pStyle w:val="ListParagraph"/>
              <w:numPr>
                <w:ilvl w:val="0"/>
                <w:numId w:val="215"/>
              </w:numPr>
              <w:spacing w:line="276" w:lineRule="auto"/>
              <w:rPr>
                <w:sz w:val="24"/>
                <w:szCs w:val="24"/>
                <w:lang w:val="en-GB"/>
              </w:rPr>
            </w:pPr>
            <w:r>
              <w:rPr>
                <w:sz w:val="24"/>
                <w:szCs w:val="24"/>
                <w:lang w:val="en-GB"/>
              </w:rPr>
              <w:t>Electric</w:t>
            </w:r>
          </w:p>
          <w:p w14:paraId="25322C53" w14:textId="77777777" w:rsidR="00DD7956" w:rsidRDefault="00DD7956" w:rsidP="00DD7956">
            <w:pPr>
              <w:pStyle w:val="ListParagraph"/>
              <w:numPr>
                <w:ilvl w:val="0"/>
                <w:numId w:val="215"/>
              </w:numPr>
              <w:spacing w:line="276" w:lineRule="auto"/>
              <w:rPr>
                <w:sz w:val="24"/>
                <w:szCs w:val="24"/>
                <w:lang w:val="en-GB"/>
              </w:rPr>
            </w:pPr>
            <w:r>
              <w:rPr>
                <w:sz w:val="24"/>
                <w:szCs w:val="24"/>
                <w:lang w:val="en-GB"/>
              </w:rPr>
              <w:t>Water</w:t>
            </w:r>
          </w:p>
          <w:p w14:paraId="10DB2F37" w14:textId="77777777" w:rsidR="00DD7956" w:rsidRDefault="00DD7956" w:rsidP="00DD7956">
            <w:pPr>
              <w:pStyle w:val="ListParagraph"/>
              <w:numPr>
                <w:ilvl w:val="0"/>
                <w:numId w:val="215"/>
              </w:numPr>
              <w:spacing w:line="276" w:lineRule="auto"/>
              <w:rPr>
                <w:sz w:val="24"/>
                <w:szCs w:val="24"/>
                <w:lang w:val="en-GB"/>
              </w:rPr>
            </w:pPr>
            <w:r>
              <w:rPr>
                <w:sz w:val="24"/>
                <w:szCs w:val="24"/>
                <w:lang w:val="en-GB"/>
              </w:rPr>
              <w:t>Fuel</w:t>
            </w:r>
          </w:p>
          <w:p w14:paraId="43AF1A43" w14:textId="77777777" w:rsidR="00DD7956" w:rsidRDefault="00DD7956" w:rsidP="00DD7956">
            <w:pPr>
              <w:pStyle w:val="ListParagraph"/>
              <w:numPr>
                <w:ilvl w:val="0"/>
                <w:numId w:val="215"/>
              </w:numPr>
              <w:spacing w:line="276" w:lineRule="auto"/>
              <w:rPr>
                <w:sz w:val="24"/>
                <w:szCs w:val="24"/>
                <w:lang w:val="en-GB"/>
              </w:rPr>
            </w:pPr>
            <w:r>
              <w:rPr>
                <w:sz w:val="24"/>
                <w:szCs w:val="24"/>
                <w:lang w:val="en-GB"/>
              </w:rPr>
              <w:t>Telecommunications</w:t>
            </w:r>
          </w:p>
          <w:p w14:paraId="2F8F488B" w14:textId="77777777" w:rsidR="00DD7956" w:rsidRDefault="00DD7956" w:rsidP="00DD7956">
            <w:pPr>
              <w:numPr>
                <w:ilvl w:val="0"/>
                <w:numId w:val="215"/>
              </w:numPr>
              <w:spacing w:after="0" w:line="276" w:lineRule="auto"/>
              <w:ind w:right="0"/>
              <w:jc w:val="left"/>
              <w:rPr>
                <w:szCs w:val="24"/>
              </w:rPr>
            </w:pPr>
            <w:r>
              <w:rPr>
                <w:szCs w:val="24"/>
              </w:rPr>
              <w:t>Supplies</w:t>
            </w:r>
          </w:p>
          <w:p w14:paraId="26DECBEC" w14:textId="77777777" w:rsidR="00DD7956" w:rsidRDefault="00DD7956" w:rsidP="00DD7956">
            <w:pPr>
              <w:pStyle w:val="ListParagraph"/>
              <w:numPr>
                <w:ilvl w:val="0"/>
                <w:numId w:val="215"/>
              </w:numPr>
              <w:spacing w:line="276" w:lineRule="auto"/>
              <w:rPr>
                <w:sz w:val="24"/>
                <w:szCs w:val="24"/>
                <w:lang w:val="en-GB"/>
              </w:rPr>
            </w:pPr>
            <w:r>
              <w:rPr>
                <w:sz w:val="24"/>
                <w:szCs w:val="24"/>
                <w:lang w:val="en-GB"/>
              </w:rPr>
              <w:t>Materials</w:t>
            </w:r>
          </w:p>
        </w:tc>
      </w:tr>
    </w:tbl>
    <w:p w14:paraId="16F6D599" w14:textId="77777777" w:rsidR="00DD7956" w:rsidRDefault="00DD7956" w:rsidP="00DD7956">
      <w:pPr>
        <w:spacing w:line="276" w:lineRule="auto"/>
        <w:rPr>
          <w:rFonts w:eastAsia="Calibri"/>
          <w:b/>
          <w:szCs w:val="24"/>
          <w:lang w:val="en-US"/>
        </w:rPr>
      </w:pPr>
    </w:p>
    <w:p w14:paraId="166D0F19" w14:textId="77777777" w:rsidR="00DD7956" w:rsidRDefault="00DD7956" w:rsidP="00DD7956">
      <w:pPr>
        <w:spacing w:line="276" w:lineRule="auto"/>
        <w:contextualSpacing/>
        <w:rPr>
          <w:b/>
          <w:szCs w:val="24"/>
        </w:rPr>
      </w:pPr>
    </w:p>
    <w:p w14:paraId="70E8F49E" w14:textId="77777777" w:rsidR="00DD7956" w:rsidRDefault="00DD7956" w:rsidP="00DD7956">
      <w:pPr>
        <w:spacing w:line="276" w:lineRule="auto"/>
        <w:contextualSpacing/>
        <w:rPr>
          <w:szCs w:val="24"/>
        </w:rPr>
      </w:pPr>
      <w:r>
        <w:rPr>
          <w:b/>
          <w:szCs w:val="24"/>
        </w:rPr>
        <w:t>REQUIRED SKILLS AND KNOWLEDGE</w:t>
      </w:r>
    </w:p>
    <w:p w14:paraId="33FD36A1" w14:textId="77777777" w:rsidR="00DD7956" w:rsidRDefault="00DD7956" w:rsidP="00DD7956">
      <w:pPr>
        <w:spacing w:line="276" w:lineRule="auto"/>
        <w:contextualSpacing/>
        <w:rPr>
          <w:bCs/>
          <w:szCs w:val="24"/>
        </w:rPr>
      </w:pPr>
      <w:r>
        <w:rPr>
          <w:bCs/>
          <w:szCs w:val="24"/>
        </w:rPr>
        <w:t>This section describes the skills and knowledge required for this unit of competency.</w:t>
      </w:r>
    </w:p>
    <w:p w14:paraId="14258141" w14:textId="77777777" w:rsidR="00DD7956" w:rsidRDefault="00DD7956" w:rsidP="00DD7956">
      <w:pPr>
        <w:spacing w:line="276" w:lineRule="auto"/>
        <w:contextualSpacing/>
        <w:rPr>
          <w:szCs w:val="24"/>
        </w:rPr>
      </w:pPr>
    </w:p>
    <w:p w14:paraId="7DDC4804" w14:textId="77777777" w:rsidR="00DD7956" w:rsidRDefault="00DD7956" w:rsidP="00DD7956">
      <w:pPr>
        <w:spacing w:line="276" w:lineRule="auto"/>
        <w:contextualSpacing/>
        <w:rPr>
          <w:b/>
          <w:szCs w:val="24"/>
        </w:rPr>
      </w:pPr>
      <w:r>
        <w:rPr>
          <w:b/>
          <w:szCs w:val="24"/>
        </w:rPr>
        <w:t>Required Skills</w:t>
      </w:r>
    </w:p>
    <w:p w14:paraId="06C3C482" w14:textId="77777777" w:rsidR="00DD7956" w:rsidRDefault="00DD7956" w:rsidP="00DD7956">
      <w:pPr>
        <w:spacing w:line="276" w:lineRule="auto"/>
        <w:rPr>
          <w:szCs w:val="24"/>
        </w:rPr>
      </w:pPr>
      <w:r>
        <w:rPr>
          <w:szCs w:val="24"/>
        </w:rPr>
        <w:t>The individual needs to demonstrate the following skills:</w:t>
      </w:r>
    </w:p>
    <w:p w14:paraId="1F5656DE" w14:textId="77777777" w:rsidR="00DD7956" w:rsidRDefault="00DD7956" w:rsidP="00DD7956">
      <w:pPr>
        <w:numPr>
          <w:ilvl w:val="0"/>
          <w:numId w:val="216"/>
        </w:numPr>
        <w:suppressAutoHyphens/>
        <w:spacing w:after="0" w:line="276" w:lineRule="auto"/>
        <w:ind w:right="0"/>
        <w:rPr>
          <w:szCs w:val="24"/>
          <w:lang w:val="en-AU"/>
        </w:rPr>
      </w:pPr>
      <w:r>
        <w:rPr>
          <w:szCs w:val="24"/>
          <w:lang w:val="en-AU"/>
        </w:rPr>
        <w:t xml:space="preserve">Measuring </w:t>
      </w:r>
    </w:p>
    <w:p w14:paraId="4E4F397F" w14:textId="77777777" w:rsidR="00DD7956" w:rsidRDefault="00DD7956" w:rsidP="00DD7956">
      <w:pPr>
        <w:numPr>
          <w:ilvl w:val="0"/>
          <w:numId w:val="216"/>
        </w:numPr>
        <w:suppressAutoHyphens/>
        <w:spacing w:after="0" w:line="276" w:lineRule="auto"/>
        <w:ind w:right="0"/>
        <w:rPr>
          <w:szCs w:val="24"/>
          <w:lang w:val="en-AU"/>
        </w:rPr>
      </w:pPr>
      <w:r>
        <w:rPr>
          <w:szCs w:val="24"/>
          <w:lang w:val="en-AU"/>
        </w:rPr>
        <w:t>Recording</w:t>
      </w:r>
    </w:p>
    <w:p w14:paraId="505D957A" w14:textId="77777777" w:rsidR="00DD7956" w:rsidRDefault="00DD7956" w:rsidP="00DD7956">
      <w:pPr>
        <w:numPr>
          <w:ilvl w:val="0"/>
          <w:numId w:val="216"/>
        </w:numPr>
        <w:suppressAutoHyphens/>
        <w:spacing w:after="0" w:line="276" w:lineRule="auto"/>
        <w:ind w:right="0"/>
        <w:rPr>
          <w:szCs w:val="24"/>
          <w:lang w:val="en-AU"/>
        </w:rPr>
      </w:pPr>
      <w:r>
        <w:rPr>
          <w:szCs w:val="24"/>
          <w:lang w:val="en-AU"/>
        </w:rPr>
        <w:t xml:space="preserve">Analytical </w:t>
      </w:r>
    </w:p>
    <w:p w14:paraId="313C4914" w14:textId="77777777" w:rsidR="00DD7956" w:rsidRDefault="00DD7956" w:rsidP="00DD7956">
      <w:pPr>
        <w:numPr>
          <w:ilvl w:val="0"/>
          <w:numId w:val="216"/>
        </w:numPr>
        <w:suppressAutoHyphens/>
        <w:spacing w:after="0" w:line="276" w:lineRule="auto"/>
        <w:ind w:right="0"/>
        <w:rPr>
          <w:b/>
          <w:szCs w:val="24"/>
          <w:lang w:val="en-US"/>
        </w:rPr>
      </w:pPr>
      <w:r>
        <w:rPr>
          <w:szCs w:val="24"/>
          <w:lang w:val="en-AU"/>
        </w:rPr>
        <w:t xml:space="preserve">Monitoring </w:t>
      </w:r>
    </w:p>
    <w:p w14:paraId="70CC6359" w14:textId="77777777" w:rsidR="00DD7956" w:rsidRDefault="00DD7956" w:rsidP="00DD7956">
      <w:pPr>
        <w:numPr>
          <w:ilvl w:val="0"/>
          <w:numId w:val="216"/>
        </w:numPr>
        <w:suppressAutoHyphens/>
        <w:spacing w:after="0" w:line="276" w:lineRule="auto"/>
        <w:ind w:right="0"/>
        <w:rPr>
          <w:b/>
          <w:szCs w:val="24"/>
        </w:rPr>
      </w:pPr>
      <w:r>
        <w:rPr>
          <w:szCs w:val="24"/>
          <w:lang w:val="en-AU"/>
        </w:rPr>
        <w:lastRenderedPageBreak/>
        <w:t xml:space="preserve">Writing </w:t>
      </w:r>
    </w:p>
    <w:p w14:paraId="6C0C3A6D" w14:textId="77777777" w:rsidR="00DD7956" w:rsidRDefault="00DD7956" w:rsidP="00DD7956">
      <w:pPr>
        <w:numPr>
          <w:ilvl w:val="0"/>
          <w:numId w:val="216"/>
        </w:numPr>
        <w:suppressAutoHyphens/>
        <w:spacing w:after="0" w:line="276" w:lineRule="auto"/>
        <w:ind w:right="0"/>
        <w:rPr>
          <w:b/>
          <w:szCs w:val="24"/>
        </w:rPr>
      </w:pPr>
      <w:r>
        <w:rPr>
          <w:szCs w:val="24"/>
          <w:lang w:val="en-AU"/>
        </w:rPr>
        <w:t>Communication</w:t>
      </w:r>
    </w:p>
    <w:p w14:paraId="2C2A536C" w14:textId="77777777" w:rsidR="00DD7956" w:rsidRDefault="00DD7956" w:rsidP="00DD7956">
      <w:pPr>
        <w:spacing w:line="276" w:lineRule="auto"/>
        <w:rPr>
          <w:b/>
          <w:szCs w:val="24"/>
        </w:rPr>
      </w:pPr>
    </w:p>
    <w:p w14:paraId="6ECF1865" w14:textId="77777777" w:rsidR="00DD7956" w:rsidRDefault="00DD7956" w:rsidP="00DD7956">
      <w:pPr>
        <w:spacing w:line="276" w:lineRule="auto"/>
        <w:rPr>
          <w:b/>
          <w:szCs w:val="24"/>
        </w:rPr>
      </w:pPr>
      <w:r>
        <w:rPr>
          <w:b/>
          <w:szCs w:val="24"/>
        </w:rPr>
        <w:t>Required Knowledge</w:t>
      </w:r>
    </w:p>
    <w:p w14:paraId="19E7C372" w14:textId="77777777" w:rsidR="00DD7956" w:rsidRDefault="00DD7956" w:rsidP="00DD7956">
      <w:pPr>
        <w:spacing w:line="276" w:lineRule="auto"/>
        <w:rPr>
          <w:bCs/>
          <w:szCs w:val="24"/>
        </w:rPr>
      </w:pPr>
      <w:r>
        <w:rPr>
          <w:bCs/>
          <w:szCs w:val="24"/>
        </w:rPr>
        <w:t>The individual needs to demonstrate knowledge of:</w:t>
      </w:r>
    </w:p>
    <w:p w14:paraId="6B419D7D" w14:textId="77777777" w:rsidR="00DD7956" w:rsidRDefault="00DD7956" w:rsidP="00DD7956">
      <w:pPr>
        <w:numPr>
          <w:ilvl w:val="0"/>
          <w:numId w:val="217"/>
        </w:numPr>
        <w:spacing w:after="160" w:line="276" w:lineRule="auto"/>
        <w:ind w:right="0"/>
        <w:contextualSpacing/>
        <w:jc w:val="left"/>
        <w:rPr>
          <w:szCs w:val="24"/>
        </w:rPr>
      </w:pPr>
      <w:r>
        <w:rPr>
          <w:szCs w:val="24"/>
        </w:rPr>
        <w:t>Storage methods of environmentally hazardous materials</w:t>
      </w:r>
    </w:p>
    <w:p w14:paraId="4F43C3A3" w14:textId="77777777" w:rsidR="00DD7956" w:rsidRDefault="00DD7956" w:rsidP="00DD7956">
      <w:pPr>
        <w:numPr>
          <w:ilvl w:val="0"/>
          <w:numId w:val="217"/>
        </w:numPr>
        <w:spacing w:after="160" w:line="276" w:lineRule="auto"/>
        <w:ind w:right="0"/>
        <w:contextualSpacing/>
        <w:jc w:val="left"/>
        <w:rPr>
          <w:szCs w:val="24"/>
        </w:rPr>
      </w:pPr>
      <w:r>
        <w:rPr>
          <w:szCs w:val="24"/>
        </w:rPr>
        <w:t>Disposal methods of hazardous wastes</w:t>
      </w:r>
    </w:p>
    <w:p w14:paraId="75B52E89" w14:textId="77777777" w:rsidR="00DD7956" w:rsidRDefault="00DD7956" w:rsidP="00DD7956">
      <w:pPr>
        <w:numPr>
          <w:ilvl w:val="0"/>
          <w:numId w:val="217"/>
        </w:numPr>
        <w:spacing w:after="160" w:line="276" w:lineRule="auto"/>
        <w:ind w:right="0"/>
        <w:contextualSpacing/>
        <w:jc w:val="left"/>
        <w:rPr>
          <w:szCs w:val="24"/>
        </w:rPr>
      </w:pPr>
      <w:r>
        <w:rPr>
          <w:szCs w:val="24"/>
        </w:rPr>
        <w:t xml:space="preserve">Usage of PPE Environmental regulations </w:t>
      </w:r>
    </w:p>
    <w:p w14:paraId="42C7344E" w14:textId="77777777" w:rsidR="00DD7956" w:rsidRDefault="00DD7956" w:rsidP="00DD7956">
      <w:pPr>
        <w:numPr>
          <w:ilvl w:val="0"/>
          <w:numId w:val="217"/>
        </w:numPr>
        <w:spacing w:after="160" w:line="276" w:lineRule="auto"/>
        <w:ind w:right="0"/>
        <w:contextualSpacing/>
        <w:jc w:val="left"/>
        <w:rPr>
          <w:b/>
          <w:szCs w:val="24"/>
          <w:lang w:val="en-US"/>
        </w:rPr>
      </w:pPr>
      <w:r>
        <w:rPr>
          <w:szCs w:val="24"/>
        </w:rPr>
        <w:t>OSHS</w:t>
      </w:r>
    </w:p>
    <w:p w14:paraId="6F2E7BF6" w14:textId="77777777" w:rsidR="00DD7956" w:rsidRDefault="00DD7956" w:rsidP="00DD7956">
      <w:pPr>
        <w:numPr>
          <w:ilvl w:val="0"/>
          <w:numId w:val="217"/>
        </w:numPr>
        <w:spacing w:after="160" w:line="276" w:lineRule="auto"/>
        <w:ind w:right="0"/>
        <w:contextualSpacing/>
        <w:jc w:val="left"/>
        <w:rPr>
          <w:szCs w:val="24"/>
        </w:rPr>
      </w:pPr>
      <w:r>
        <w:rPr>
          <w:szCs w:val="24"/>
        </w:rPr>
        <w:t>Types of pollution</w:t>
      </w:r>
    </w:p>
    <w:p w14:paraId="65566E39" w14:textId="77777777" w:rsidR="00DD7956" w:rsidRDefault="00DD7956" w:rsidP="00DD7956">
      <w:pPr>
        <w:numPr>
          <w:ilvl w:val="0"/>
          <w:numId w:val="217"/>
        </w:numPr>
        <w:spacing w:after="160" w:line="276" w:lineRule="auto"/>
        <w:ind w:right="0"/>
        <w:contextualSpacing/>
        <w:jc w:val="left"/>
        <w:rPr>
          <w:szCs w:val="24"/>
        </w:rPr>
      </w:pPr>
      <w:r>
        <w:rPr>
          <w:szCs w:val="24"/>
        </w:rPr>
        <w:t>Environmental pollution control measures</w:t>
      </w:r>
    </w:p>
    <w:p w14:paraId="3FCF633D" w14:textId="77777777" w:rsidR="00DD7956" w:rsidRDefault="00DD7956" w:rsidP="00DD7956">
      <w:pPr>
        <w:numPr>
          <w:ilvl w:val="0"/>
          <w:numId w:val="217"/>
        </w:numPr>
        <w:spacing w:after="160" w:line="276" w:lineRule="auto"/>
        <w:ind w:right="0"/>
        <w:contextualSpacing/>
        <w:jc w:val="left"/>
        <w:rPr>
          <w:szCs w:val="24"/>
        </w:rPr>
      </w:pPr>
      <w:r>
        <w:rPr>
          <w:szCs w:val="24"/>
        </w:rPr>
        <w:t>Different solid wastes</w:t>
      </w:r>
    </w:p>
    <w:p w14:paraId="121EEF88" w14:textId="77777777" w:rsidR="00DD7956" w:rsidRDefault="00DD7956" w:rsidP="00DD7956">
      <w:pPr>
        <w:numPr>
          <w:ilvl w:val="0"/>
          <w:numId w:val="217"/>
        </w:numPr>
        <w:spacing w:after="160" w:line="276" w:lineRule="auto"/>
        <w:ind w:right="0"/>
        <w:contextualSpacing/>
        <w:jc w:val="left"/>
        <w:rPr>
          <w:szCs w:val="24"/>
        </w:rPr>
      </w:pPr>
      <w:r>
        <w:rPr>
          <w:szCs w:val="24"/>
        </w:rPr>
        <w:t>Solid waste management</w:t>
      </w:r>
    </w:p>
    <w:p w14:paraId="47D7FC1D" w14:textId="77777777" w:rsidR="00DD7956" w:rsidRDefault="00DD7956" w:rsidP="00DD7956">
      <w:pPr>
        <w:numPr>
          <w:ilvl w:val="0"/>
          <w:numId w:val="217"/>
        </w:numPr>
        <w:spacing w:after="160" w:line="276" w:lineRule="auto"/>
        <w:ind w:right="0"/>
        <w:contextualSpacing/>
        <w:jc w:val="left"/>
        <w:rPr>
          <w:szCs w:val="24"/>
        </w:rPr>
      </w:pPr>
      <w:r>
        <w:rPr>
          <w:szCs w:val="24"/>
        </w:rPr>
        <w:t>Different noise pollution</w:t>
      </w:r>
    </w:p>
    <w:p w14:paraId="43EFB7DB" w14:textId="77777777" w:rsidR="00DD7956" w:rsidRDefault="00DD7956" w:rsidP="00DD7956">
      <w:pPr>
        <w:numPr>
          <w:ilvl w:val="0"/>
          <w:numId w:val="217"/>
        </w:numPr>
        <w:spacing w:after="160" w:line="276" w:lineRule="auto"/>
        <w:ind w:right="0"/>
        <w:contextualSpacing/>
        <w:jc w:val="left"/>
        <w:rPr>
          <w:szCs w:val="24"/>
        </w:rPr>
      </w:pPr>
      <w:r>
        <w:rPr>
          <w:szCs w:val="24"/>
        </w:rPr>
        <w:t>Methods of minimizing noise pollution</w:t>
      </w:r>
    </w:p>
    <w:p w14:paraId="5E6D25CC" w14:textId="77777777" w:rsidR="00DD7956" w:rsidRDefault="00DD7956" w:rsidP="00DD7956">
      <w:pPr>
        <w:numPr>
          <w:ilvl w:val="0"/>
          <w:numId w:val="217"/>
        </w:numPr>
        <w:spacing w:after="160" w:line="276" w:lineRule="auto"/>
        <w:ind w:right="0"/>
        <w:contextualSpacing/>
        <w:jc w:val="left"/>
        <w:rPr>
          <w:szCs w:val="24"/>
          <w:lang w:val="en-US"/>
        </w:rPr>
      </w:pPr>
      <w:r>
        <w:rPr>
          <w:szCs w:val="24"/>
        </w:rPr>
        <w:t xml:space="preserve">Solid Waste Act </w:t>
      </w:r>
    </w:p>
    <w:p w14:paraId="1C4FE9C3" w14:textId="77777777" w:rsidR="00DD7956" w:rsidRDefault="00DD7956" w:rsidP="00DD7956">
      <w:pPr>
        <w:numPr>
          <w:ilvl w:val="0"/>
          <w:numId w:val="217"/>
        </w:numPr>
        <w:spacing w:after="160" w:line="276" w:lineRule="auto"/>
        <w:ind w:right="0"/>
        <w:contextualSpacing/>
        <w:jc w:val="left"/>
        <w:rPr>
          <w:szCs w:val="24"/>
        </w:rPr>
      </w:pPr>
      <w:r>
        <w:rPr>
          <w:szCs w:val="24"/>
        </w:rPr>
        <w:t>Methods of minimizing wastage</w:t>
      </w:r>
    </w:p>
    <w:p w14:paraId="40C7B1D6" w14:textId="77777777" w:rsidR="00DD7956" w:rsidRDefault="00DD7956" w:rsidP="00DD7956">
      <w:pPr>
        <w:numPr>
          <w:ilvl w:val="0"/>
          <w:numId w:val="217"/>
        </w:numPr>
        <w:spacing w:after="160" w:line="276" w:lineRule="auto"/>
        <w:ind w:right="0"/>
        <w:contextualSpacing/>
        <w:jc w:val="left"/>
        <w:rPr>
          <w:szCs w:val="24"/>
        </w:rPr>
      </w:pPr>
      <w:r>
        <w:rPr>
          <w:szCs w:val="24"/>
        </w:rPr>
        <w:t>Waste management procedures</w:t>
      </w:r>
    </w:p>
    <w:p w14:paraId="47FE29F8" w14:textId="77777777" w:rsidR="00DD7956" w:rsidRDefault="00DD7956" w:rsidP="00DD7956">
      <w:pPr>
        <w:numPr>
          <w:ilvl w:val="0"/>
          <w:numId w:val="217"/>
        </w:numPr>
        <w:spacing w:after="160" w:line="276" w:lineRule="auto"/>
        <w:ind w:right="0"/>
        <w:contextualSpacing/>
        <w:jc w:val="left"/>
        <w:rPr>
          <w:szCs w:val="24"/>
        </w:rPr>
      </w:pPr>
      <w:r>
        <w:rPr>
          <w:szCs w:val="24"/>
        </w:rPr>
        <w:t>Economizing of resource consumption</w:t>
      </w:r>
    </w:p>
    <w:p w14:paraId="7C9CF704" w14:textId="77777777" w:rsidR="00DD7956" w:rsidRDefault="00DD7956" w:rsidP="00DD7956">
      <w:pPr>
        <w:numPr>
          <w:ilvl w:val="0"/>
          <w:numId w:val="217"/>
        </w:numPr>
        <w:spacing w:after="160" w:line="276" w:lineRule="auto"/>
        <w:ind w:right="0"/>
        <w:contextualSpacing/>
        <w:jc w:val="left"/>
        <w:rPr>
          <w:szCs w:val="24"/>
        </w:rPr>
      </w:pPr>
      <w:r>
        <w:rPr>
          <w:szCs w:val="24"/>
        </w:rPr>
        <w:t>Principle of 3Rs</w:t>
      </w:r>
    </w:p>
    <w:p w14:paraId="2CBD522F" w14:textId="77777777" w:rsidR="00DD7956" w:rsidRDefault="00DD7956" w:rsidP="00DD7956">
      <w:pPr>
        <w:numPr>
          <w:ilvl w:val="0"/>
          <w:numId w:val="217"/>
        </w:numPr>
        <w:spacing w:after="160" w:line="276" w:lineRule="auto"/>
        <w:ind w:right="0"/>
        <w:contextualSpacing/>
        <w:jc w:val="left"/>
        <w:rPr>
          <w:szCs w:val="24"/>
        </w:rPr>
      </w:pPr>
      <w:r>
        <w:rPr>
          <w:szCs w:val="24"/>
        </w:rPr>
        <w:t xml:space="preserve">Types of resources </w:t>
      </w:r>
    </w:p>
    <w:p w14:paraId="7606A71E" w14:textId="77777777" w:rsidR="00DD7956" w:rsidRDefault="00DD7956" w:rsidP="00DD7956">
      <w:pPr>
        <w:numPr>
          <w:ilvl w:val="0"/>
          <w:numId w:val="217"/>
        </w:numPr>
        <w:spacing w:after="160" w:line="276" w:lineRule="auto"/>
        <w:ind w:right="0"/>
        <w:contextualSpacing/>
        <w:jc w:val="left"/>
        <w:rPr>
          <w:szCs w:val="24"/>
        </w:rPr>
      </w:pPr>
      <w:r>
        <w:rPr>
          <w:szCs w:val="24"/>
        </w:rPr>
        <w:t>Techniques in measuring current usage of resources</w:t>
      </w:r>
    </w:p>
    <w:p w14:paraId="78462620" w14:textId="77777777" w:rsidR="00DD7956" w:rsidRDefault="00DD7956" w:rsidP="00DD7956">
      <w:pPr>
        <w:numPr>
          <w:ilvl w:val="0"/>
          <w:numId w:val="217"/>
        </w:numPr>
        <w:spacing w:after="160" w:line="276" w:lineRule="auto"/>
        <w:ind w:right="0"/>
        <w:contextualSpacing/>
        <w:jc w:val="left"/>
        <w:rPr>
          <w:szCs w:val="24"/>
        </w:rPr>
      </w:pPr>
      <w:r>
        <w:rPr>
          <w:szCs w:val="24"/>
        </w:rPr>
        <w:t>Calculating current usage of resources</w:t>
      </w:r>
    </w:p>
    <w:p w14:paraId="3631A01F" w14:textId="77777777" w:rsidR="00DD7956" w:rsidRDefault="00DD7956" w:rsidP="00DD7956">
      <w:pPr>
        <w:numPr>
          <w:ilvl w:val="0"/>
          <w:numId w:val="217"/>
        </w:numPr>
        <w:spacing w:after="160" w:line="276" w:lineRule="auto"/>
        <w:ind w:right="0"/>
        <w:contextualSpacing/>
        <w:jc w:val="left"/>
        <w:rPr>
          <w:szCs w:val="24"/>
        </w:rPr>
      </w:pPr>
      <w:r>
        <w:rPr>
          <w:szCs w:val="24"/>
        </w:rPr>
        <w:t>Types of workplace environmental hazards</w:t>
      </w:r>
    </w:p>
    <w:p w14:paraId="28D8A0E7" w14:textId="77777777" w:rsidR="00DD7956" w:rsidRDefault="00DD7956" w:rsidP="00DD7956">
      <w:pPr>
        <w:numPr>
          <w:ilvl w:val="0"/>
          <w:numId w:val="217"/>
        </w:numPr>
        <w:spacing w:after="160" w:line="276" w:lineRule="auto"/>
        <w:ind w:right="0"/>
        <w:contextualSpacing/>
        <w:jc w:val="left"/>
        <w:rPr>
          <w:szCs w:val="24"/>
        </w:rPr>
      </w:pPr>
      <w:r>
        <w:rPr>
          <w:szCs w:val="24"/>
        </w:rPr>
        <w:t>Environmental regulations</w:t>
      </w:r>
    </w:p>
    <w:p w14:paraId="19A17704" w14:textId="77777777" w:rsidR="00DD7956" w:rsidRDefault="00DD7956" w:rsidP="00DD7956">
      <w:pPr>
        <w:numPr>
          <w:ilvl w:val="0"/>
          <w:numId w:val="217"/>
        </w:numPr>
        <w:suppressAutoHyphens/>
        <w:spacing w:after="0" w:line="276" w:lineRule="auto"/>
        <w:ind w:right="0"/>
        <w:rPr>
          <w:bCs/>
          <w:szCs w:val="24"/>
          <w:lang w:val="en-US"/>
        </w:rPr>
      </w:pPr>
      <w:r>
        <w:rPr>
          <w:bCs/>
          <w:szCs w:val="24"/>
        </w:rPr>
        <w:t>Environmental regulations applying to the enterprise.</w:t>
      </w:r>
    </w:p>
    <w:p w14:paraId="625F97A9" w14:textId="77777777" w:rsidR="00DD7956" w:rsidRDefault="00DD7956" w:rsidP="00DD7956">
      <w:pPr>
        <w:numPr>
          <w:ilvl w:val="0"/>
          <w:numId w:val="217"/>
        </w:numPr>
        <w:suppressAutoHyphens/>
        <w:spacing w:after="0" w:line="276" w:lineRule="auto"/>
        <w:ind w:right="0"/>
        <w:rPr>
          <w:bCs/>
          <w:szCs w:val="24"/>
        </w:rPr>
      </w:pPr>
      <w:r>
        <w:rPr>
          <w:bCs/>
          <w:szCs w:val="24"/>
        </w:rPr>
        <w:t>Procedures for assessing compliance with environmental regulations.</w:t>
      </w:r>
    </w:p>
    <w:p w14:paraId="084A2BFA" w14:textId="77777777" w:rsidR="00DD7956" w:rsidRDefault="00DD7956" w:rsidP="00DD7956">
      <w:pPr>
        <w:numPr>
          <w:ilvl w:val="0"/>
          <w:numId w:val="217"/>
        </w:numPr>
        <w:suppressAutoHyphens/>
        <w:spacing w:after="0" w:line="276" w:lineRule="auto"/>
        <w:ind w:right="0"/>
        <w:rPr>
          <w:bCs/>
          <w:szCs w:val="24"/>
        </w:rPr>
      </w:pPr>
      <w:r>
        <w:rPr>
          <w:bCs/>
          <w:szCs w:val="24"/>
        </w:rPr>
        <w:t xml:space="preserve">Collection of information on environmental and resource efficiency systems and procedures, </w:t>
      </w:r>
    </w:p>
    <w:p w14:paraId="2085D9C8" w14:textId="77777777" w:rsidR="00DD7956" w:rsidRDefault="00DD7956" w:rsidP="00DD7956">
      <w:pPr>
        <w:numPr>
          <w:ilvl w:val="0"/>
          <w:numId w:val="217"/>
        </w:numPr>
        <w:suppressAutoHyphens/>
        <w:spacing w:after="0" w:line="276" w:lineRule="auto"/>
        <w:ind w:right="0"/>
        <w:rPr>
          <w:bCs/>
          <w:szCs w:val="24"/>
        </w:rPr>
      </w:pPr>
      <w:r>
        <w:rPr>
          <w:bCs/>
          <w:szCs w:val="24"/>
        </w:rPr>
        <w:t>Measurement and recording of current resource usage</w:t>
      </w:r>
    </w:p>
    <w:p w14:paraId="4A009DD4" w14:textId="77777777" w:rsidR="00DD7956" w:rsidRDefault="00DD7956" w:rsidP="00DD7956">
      <w:pPr>
        <w:numPr>
          <w:ilvl w:val="0"/>
          <w:numId w:val="217"/>
        </w:numPr>
        <w:suppressAutoHyphens/>
        <w:spacing w:after="0" w:line="276" w:lineRule="auto"/>
        <w:ind w:right="0"/>
        <w:rPr>
          <w:bCs/>
          <w:szCs w:val="24"/>
        </w:rPr>
      </w:pPr>
      <w:r>
        <w:rPr>
          <w:bCs/>
          <w:szCs w:val="24"/>
        </w:rPr>
        <w:t>Analysis and recording of current purchasing strategies.</w:t>
      </w:r>
    </w:p>
    <w:p w14:paraId="14B3B57F" w14:textId="77777777" w:rsidR="00DD7956" w:rsidRDefault="00DD7956" w:rsidP="00DD7956">
      <w:pPr>
        <w:numPr>
          <w:ilvl w:val="0"/>
          <w:numId w:val="217"/>
        </w:numPr>
        <w:suppressAutoHyphens/>
        <w:spacing w:after="0" w:line="276" w:lineRule="auto"/>
        <w:ind w:right="0"/>
        <w:rPr>
          <w:bCs/>
          <w:szCs w:val="24"/>
        </w:rPr>
      </w:pPr>
      <w:r>
        <w:rPr>
          <w:bCs/>
          <w:szCs w:val="24"/>
        </w:rPr>
        <w:t>Analysis current work processes to access information and data Analysis of data and information</w:t>
      </w:r>
    </w:p>
    <w:p w14:paraId="4D4676B1" w14:textId="77777777" w:rsidR="00DD7956" w:rsidRDefault="00DD7956" w:rsidP="00DD7956">
      <w:pPr>
        <w:spacing w:line="276" w:lineRule="auto"/>
        <w:contextualSpacing/>
        <w:rPr>
          <w:b/>
          <w:szCs w:val="24"/>
        </w:rPr>
      </w:pPr>
    </w:p>
    <w:p w14:paraId="23444EED" w14:textId="77777777" w:rsidR="00DD7956" w:rsidRDefault="00DD7956" w:rsidP="00DD7956">
      <w:pPr>
        <w:spacing w:line="276" w:lineRule="auto"/>
        <w:contextualSpacing/>
        <w:rPr>
          <w:b/>
          <w:szCs w:val="24"/>
        </w:rPr>
      </w:pPr>
      <w:r>
        <w:rPr>
          <w:b/>
          <w:szCs w:val="24"/>
        </w:rPr>
        <w:t>EVIDENCE GUIDE</w:t>
      </w:r>
    </w:p>
    <w:p w14:paraId="0E949FC9" w14:textId="77777777" w:rsidR="00DD7956" w:rsidRDefault="00DD7956" w:rsidP="00DD7956">
      <w:pPr>
        <w:spacing w:line="276" w:lineRule="auto"/>
        <w:contextualSpacing/>
        <w:rPr>
          <w:szCs w:val="24"/>
        </w:rPr>
      </w:pPr>
      <w:r>
        <w:rPr>
          <w:szCs w:val="24"/>
        </w:rPr>
        <w:t>This provides advice on assessment and must be read in conjunction with the performance criteria, required skills and knowledge and range.</w:t>
      </w:r>
    </w:p>
    <w:p w14:paraId="76C292A5" w14:textId="77777777" w:rsidR="00DD7956" w:rsidRDefault="00DD7956" w:rsidP="00DD7956">
      <w:pPr>
        <w:spacing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6"/>
        <w:gridCol w:w="7379"/>
      </w:tblGrid>
      <w:tr w:rsidR="00DD7956" w14:paraId="1634F6C0" w14:textId="77777777" w:rsidTr="00DD7956">
        <w:tc>
          <w:tcPr>
            <w:tcW w:w="1264" w:type="pct"/>
            <w:tcBorders>
              <w:top w:val="single" w:sz="4" w:space="0" w:color="000000"/>
              <w:left w:val="single" w:sz="4" w:space="0" w:color="000000"/>
              <w:bottom w:val="single" w:sz="4" w:space="0" w:color="000000"/>
              <w:right w:val="single" w:sz="4" w:space="0" w:color="000000"/>
            </w:tcBorders>
            <w:hideMark/>
          </w:tcPr>
          <w:p w14:paraId="2180BFBA" w14:textId="77777777" w:rsidR="00DD7956" w:rsidRDefault="00DD7956" w:rsidP="00DD7956">
            <w:pPr>
              <w:numPr>
                <w:ilvl w:val="0"/>
                <w:numId w:val="218"/>
              </w:numPr>
              <w:spacing w:after="0" w:line="276" w:lineRule="auto"/>
              <w:ind w:right="0"/>
              <w:jc w:val="left"/>
              <w:rPr>
                <w:szCs w:val="24"/>
              </w:rPr>
            </w:pPr>
            <w:r>
              <w:rPr>
                <w:szCs w:val="24"/>
              </w:rPr>
              <w:t>Critical Aspects of Competency</w:t>
            </w:r>
          </w:p>
        </w:tc>
        <w:tc>
          <w:tcPr>
            <w:tcW w:w="3736" w:type="pct"/>
            <w:tcBorders>
              <w:top w:val="single" w:sz="4" w:space="0" w:color="000000"/>
              <w:left w:val="single" w:sz="4" w:space="0" w:color="000000"/>
              <w:bottom w:val="single" w:sz="4" w:space="0" w:color="000000"/>
              <w:right w:val="single" w:sz="4" w:space="0" w:color="000000"/>
            </w:tcBorders>
            <w:hideMark/>
          </w:tcPr>
          <w:p w14:paraId="6347F8BE" w14:textId="77777777" w:rsidR="00DD7956" w:rsidRDefault="00DD7956">
            <w:pPr>
              <w:spacing w:line="276" w:lineRule="auto"/>
              <w:rPr>
                <w:szCs w:val="24"/>
              </w:rPr>
            </w:pPr>
            <w:r>
              <w:rPr>
                <w:szCs w:val="24"/>
              </w:rPr>
              <w:t>Assessment requires evidence that the candidate:</w:t>
            </w:r>
          </w:p>
          <w:p w14:paraId="5B1E7760" w14:textId="77777777" w:rsidR="00DD7956" w:rsidRDefault="00DD7956" w:rsidP="00DD7956">
            <w:pPr>
              <w:pStyle w:val="ListParagraph"/>
              <w:numPr>
                <w:ilvl w:val="0"/>
                <w:numId w:val="219"/>
              </w:numPr>
              <w:spacing w:line="276" w:lineRule="auto"/>
              <w:rPr>
                <w:sz w:val="24"/>
                <w:szCs w:val="24"/>
                <w:lang w:val="en-GB"/>
              </w:rPr>
            </w:pPr>
            <w:r>
              <w:rPr>
                <w:sz w:val="24"/>
                <w:szCs w:val="24"/>
                <w:lang w:val="en-GB"/>
              </w:rPr>
              <w:t>Controlled environmental hazards</w:t>
            </w:r>
          </w:p>
          <w:p w14:paraId="3AD67C5C" w14:textId="77777777" w:rsidR="00DD7956" w:rsidRDefault="00DD7956" w:rsidP="00DD7956">
            <w:pPr>
              <w:pStyle w:val="ListParagraph"/>
              <w:numPr>
                <w:ilvl w:val="0"/>
                <w:numId w:val="219"/>
              </w:numPr>
              <w:spacing w:line="276" w:lineRule="auto"/>
              <w:rPr>
                <w:sz w:val="24"/>
                <w:szCs w:val="24"/>
                <w:lang w:val="en-GB"/>
              </w:rPr>
            </w:pPr>
            <w:r>
              <w:rPr>
                <w:sz w:val="24"/>
                <w:szCs w:val="24"/>
                <w:lang w:val="en-GB"/>
              </w:rPr>
              <w:t xml:space="preserve">Controlled environmental pollution </w:t>
            </w:r>
          </w:p>
          <w:p w14:paraId="516DB122" w14:textId="77777777" w:rsidR="00DD7956" w:rsidRDefault="00DD7956" w:rsidP="00DD7956">
            <w:pPr>
              <w:pStyle w:val="ListParagraph"/>
              <w:numPr>
                <w:ilvl w:val="0"/>
                <w:numId w:val="219"/>
              </w:numPr>
              <w:spacing w:line="276" w:lineRule="auto"/>
              <w:rPr>
                <w:sz w:val="24"/>
                <w:szCs w:val="24"/>
                <w:lang w:val="en-GB"/>
              </w:rPr>
            </w:pPr>
            <w:r>
              <w:rPr>
                <w:sz w:val="24"/>
                <w:szCs w:val="24"/>
                <w:lang w:val="en-GB"/>
              </w:rPr>
              <w:t>Demonstrated sustainable resource use</w:t>
            </w:r>
          </w:p>
          <w:p w14:paraId="78314BC7" w14:textId="77777777" w:rsidR="00DD7956" w:rsidRDefault="00DD7956" w:rsidP="00DD7956">
            <w:pPr>
              <w:pStyle w:val="ListParagraph"/>
              <w:numPr>
                <w:ilvl w:val="0"/>
                <w:numId w:val="219"/>
              </w:numPr>
              <w:spacing w:line="276" w:lineRule="auto"/>
              <w:rPr>
                <w:sz w:val="24"/>
                <w:szCs w:val="24"/>
                <w:lang w:val="en-GB"/>
              </w:rPr>
            </w:pPr>
            <w:r>
              <w:rPr>
                <w:sz w:val="24"/>
                <w:szCs w:val="24"/>
                <w:lang w:val="en-AU"/>
              </w:rPr>
              <w:t>Evaluated current practices in relation to resource usage</w:t>
            </w:r>
          </w:p>
        </w:tc>
      </w:tr>
      <w:tr w:rsidR="00DD7956" w14:paraId="5E55ED8F" w14:textId="77777777" w:rsidTr="00DD7956">
        <w:tc>
          <w:tcPr>
            <w:tcW w:w="1264" w:type="pct"/>
            <w:tcBorders>
              <w:top w:val="single" w:sz="4" w:space="0" w:color="000000"/>
              <w:left w:val="single" w:sz="4" w:space="0" w:color="000000"/>
              <w:bottom w:val="single" w:sz="4" w:space="0" w:color="000000"/>
              <w:right w:val="single" w:sz="4" w:space="0" w:color="000000"/>
            </w:tcBorders>
            <w:hideMark/>
          </w:tcPr>
          <w:p w14:paraId="08EAD522" w14:textId="77777777" w:rsidR="00DD7956" w:rsidRDefault="00DD7956" w:rsidP="00DD7956">
            <w:pPr>
              <w:numPr>
                <w:ilvl w:val="0"/>
                <w:numId w:val="218"/>
              </w:numPr>
              <w:spacing w:after="0" w:line="276" w:lineRule="auto"/>
              <w:ind w:right="0"/>
              <w:jc w:val="left"/>
              <w:rPr>
                <w:szCs w:val="24"/>
              </w:rPr>
            </w:pPr>
            <w:r>
              <w:rPr>
                <w:szCs w:val="24"/>
              </w:rPr>
              <w:lastRenderedPageBreak/>
              <w:t>Resource Implications</w:t>
            </w:r>
          </w:p>
        </w:tc>
        <w:tc>
          <w:tcPr>
            <w:tcW w:w="3736" w:type="pct"/>
            <w:tcBorders>
              <w:top w:val="single" w:sz="4" w:space="0" w:color="000000"/>
              <w:left w:val="single" w:sz="4" w:space="0" w:color="000000"/>
              <w:bottom w:val="single" w:sz="4" w:space="0" w:color="000000"/>
              <w:right w:val="single" w:sz="4" w:space="0" w:color="000000"/>
            </w:tcBorders>
            <w:hideMark/>
          </w:tcPr>
          <w:p w14:paraId="33FF215D" w14:textId="77777777" w:rsidR="00DD7956" w:rsidRDefault="00DD7956">
            <w:pPr>
              <w:tabs>
                <w:tab w:val="left" w:pos="357"/>
              </w:tabs>
              <w:spacing w:line="276" w:lineRule="auto"/>
              <w:rPr>
                <w:szCs w:val="24"/>
              </w:rPr>
            </w:pPr>
            <w:r>
              <w:rPr>
                <w:szCs w:val="24"/>
              </w:rPr>
              <w:t>The following resources should be provided:</w:t>
            </w:r>
          </w:p>
          <w:p w14:paraId="5DAFC679" w14:textId="77777777" w:rsidR="00DD7956" w:rsidRDefault="00DD7956" w:rsidP="00DD7956">
            <w:pPr>
              <w:numPr>
                <w:ilvl w:val="1"/>
                <w:numId w:val="220"/>
              </w:numPr>
              <w:tabs>
                <w:tab w:val="left" w:pos="357"/>
              </w:tabs>
              <w:spacing w:after="0" w:line="276" w:lineRule="auto"/>
              <w:ind w:right="0"/>
              <w:rPr>
                <w:szCs w:val="24"/>
              </w:rPr>
            </w:pPr>
            <w:r>
              <w:rPr>
                <w:szCs w:val="24"/>
              </w:rPr>
              <w:t>Workplace with storage facilities</w:t>
            </w:r>
          </w:p>
          <w:p w14:paraId="3B5DFA0E" w14:textId="77777777" w:rsidR="00DD7956" w:rsidRDefault="00DD7956" w:rsidP="00DD7956">
            <w:pPr>
              <w:numPr>
                <w:ilvl w:val="1"/>
                <w:numId w:val="220"/>
              </w:numPr>
              <w:tabs>
                <w:tab w:val="left" w:pos="357"/>
              </w:tabs>
              <w:spacing w:after="0" w:line="276" w:lineRule="auto"/>
              <w:ind w:right="0"/>
              <w:rPr>
                <w:szCs w:val="24"/>
              </w:rPr>
            </w:pPr>
            <w:r>
              <w:rPr>
                <w:szCs w:val="24"/>
              </w:rPr>
              <w:t>Tools, materials and equipment relevant to the tasks (e.g. cleaning tools, cleaning materials, trash bags, etc.)</w:t>
            </w:r>
          </w:p>
          <w:p w14:paraId="1F4ECCB8" w14:textId="77777777" w:rsidR="00DD7956" w:rsidRDefault="00DD7956" w:rsidP="00DD7956">
            <w:pPr>
              <w:numPr>
                <w:ilvl w:val="1"/>
                <w:numId w:val="220"/>
              </w:numPr>
              <w:tabs>
                <w:tab w:val="left" w:pos="357"/>
              </w:tabs>
              <w:spacing w:after="0" w:line="276" w:lineRule="auto"/>
              <w:ind w:right="0"/>
              <w:rPr>
                <w:szCs w:val="24"/>
              </w:rPr>
            </w:pPr>
            <w:r>
              <w:rPr>
                <w:szCs w:val="24"/>
              </w:rPr>
              <w:t>PPEs</w:t>
            </w:r>
          </w:p>
          <w:p w14:paraId="2D107C52" w14:textId="77777777" w:rsidR="00DD7956" w:rsidRDefault="00DD7956" w:rsidP="00DD7956">
            <w:pPr>
              <w:numPr>
                <w:ilvl w:val="1"/>
                <w:numId w:val="220"/>
              </w:numPr>
              <w:tabs>
                <w:tab w:val="left" w:pos="357"/>
              </w:tabs>
              <w:spacing w:after="0" w:line="276" w:lineRule="auto"/>
              <w:ind w:right="0"/>
              <w:rPr>
                <w:szCs w:val="24"/>
              </w:rPr>
            </w:pPr>
            <w:r>
              <w:rPr>
                <w:szCs w:val="24"/>
              </w:rPr>
              <w:t>Manuals and references</w:t>
            </w:r>
          </w:p>
          <w:p w14:paraId="6C7E2895" w14:textId="77777777" w:rsidR="00DD7956" w:rsidRDefault="00DD7956" w:rsidP="00DD7956">
            <w:pPr>
              <w:numPr>
                <w:ilvl w:val="1"/>
                <w:numId w:val="220"/>
              </w:numPr>
              <w:tabs>
                <w:tab w:val="left" w:pos="357"/>
              </w:tabs>
              <w:spacing w:after="0" w:line="276" w:lineRule="auto"/>
              <w:ind w:right="0"/>
              <w:jc w:val="left"/>
              <w:rPr>
                <w:szCs w:val="24"/>
              </w:rPr>
            </w:pPr>
            <w:r>
              <w:rPr>
                <w:szCs w:val="24"/>
              </w:rPr>
              <w:t>Legislation, policies, procedures, protocols and local ordinances relating to environmental protection</w:t>
            </w:r>
          </w:p>
          <w:p w14:paraId="3EE7D151" w14:textId="77777777" w:rsidR="00DD7956" w:rsidRDefault="00DD7956" w:rsidP="00DD7956">
            <w:pPr>
              <w:numPr>
                <w:ilvl w:val="1"/>
                <w:numId w:val="220"/>
              </w:numPr>
              <w:tabs>
                <w:tab w:val="left" w:pos="357"/>
              </w:tabs>
              <w:spacing w:after="0" w:line="276" w:lineRule="auto"/>
              <w:ind w:right="0"/>
              <w:jc w:val="left"/>
              <w:rPr>
                <w:szCs w:val="24"/>
              </w:rPr>
            </w:pPr>
            <w:r>
              <w:rPr>
                <w:szCs w:val="24"/>
              </w:rPr>
              <w:t>Case studies/scenarios relating to environmental Protection</w:t>
            </w:r>
          </w:p>
        </w:tc>
      </w:tr>
      <w:tr w:rsidR="00DD7956" w14:paraId="1D57F84C" w14:textId="77777777" w:rsidTr="00DD7956">
        <w:tc>
          <w:tcPr>
            <w:tcW w:w="1264" w:type="pct"/>
            <w:tcBorders>
              <w:top w:val="single" w:sz="4" w:space="0" w:color="000000"/>
              <w:left w:val="single" w:sz="4" w:space="0" w:color="000000"/>
              <w:bottom w:val="single" w:sz="4" w:space="0" w:color="000000"/>
              <w:right w:val="single" w:sz="4" w:space="0" w:color="000000"/>
            </w:tcBorders>
            <w:hideMark/>
          </w:tcPr>
          <w:p w14:paraId="21877EB0" w14:textId="77777777" w:rsidR="00DD7956" w:rsidRDefault="00DD7956" w:rsidP="00DD7956">
            <w:pPr>
              <w:numPr>
                <w:ilvl w:val="0"/>
                <w:numId w:val="220"/>
              </w:numPr>
              <w:spacing w:after="0" w:line="276" w:lineRule="auto"/>
              <w:ind w:right="0"/>
              <w:jc w:val="left"/>
              <w:rPr>
                <w:szCs w:val="24"/>
              </w:rPr>
            </w:pPr>
            <w:r>
              <w:rPr>
                <w:szCs w:val="24"/>
              </w:rPr>
              <w:t>Methods of Assessment</w:t>
            </w:r>
          </w:p>
        </w:tc>
        <w:tc>
          <w:tcPr>
            <w:tcW w:w="3736" w:type="pct"/>
            <w:tcBorders>
              <w:top w:val="single" w:sz="4" w:space="0" w:color="000000"/>
              <w:left w:val="single" w:sz="4" w:space="0" w:color="000000"/>
              <w:bottom w:val="single" w:sz="4" w:space="0" w:color="000000"/>
              <w:right w:val="single" w:sz="4" w:space="0" w:color="000000"/>
            </w:tcBorders>
            <w:hideMark/>
          </w:tcPr>
          <w:p w14:paraId="6613E374" w14:textId="77777777" w:rsidR="00DD7956" w:rsidRDefault="00DD7956">
            <w:pPr>
              <w:spacing w:line="276" w:lineRule="auto"/>
              <w:contextualSpacing/>
              <w:rPr>
                <w:szCs w:val="24"/>
              </w:rPr>
            </w:pPr>
            <w:r>
              <w:rPr>
                <w:szCs w:val="24"/>
              </w:rPr>
              <w:t>Competency in this unit may be assessed through:</w:t>
            </w:r>
          </w:p>
          <w:p w14:paraId="2409B7DA" w14:textId="77777777" w:rsidR="00DD7956" w:rsidRDefault="00DD7956" w:rsidP="00DD7956">
            <w:pPr>
              <w:pStyle w:val="ListParagraph"/>
              <w:numPr>
                <w:ilvl w:val="0"/>
                <w:numId w:val="221"/>
              </w:numPr>
              <w:spacing w:line="276" w:lineRule="auto"/>
              <w:rPr>
                <w:sz w:val="24"/>
                <w:szCs w:val="24"/>
                <w:lang w:val="en-GB"/>
              </w:rPr>
            </w:pPr>
            <w:r>
              <w:rPr>
                <w:sz w:val="24"/>
                <w:szCs w:val="24"/>
                <w:lang w:val="en-GB"/>
              </w:rPr>
              <w:t xml:space="preserve">Observation </w:t>
            </w:r>
          </w:p>
          <w:p w14:paraId="23DEF074" w14:textId="77777777" w:rsidR="00DD7956" w:rsidRDefault="00DD7956" w:rsidP="00DD7956">
            <w:pPr>
              <w:pStyle w:val="ListParagraph"/>
              <w:numPr>
                <w:ilvl w:val="0"/>
                <w:numId w:val="221"/>
              </w:numPr>
              <w:spacing w:line="276" w:lineRule="auto"/>
              <w:rPr>
                <w:sz w:val="24"/>
                <w:szCs w:val="24"/>
                <w:lang w:val="en-GB"/>
              </w:rPr>
            </w:pPr>
            <w:r>
              <w:rPr>
                <w:sz w:val="24"/>
                <w:szCs w:val="24"/>
                <w:lang w:val="en-GB"/>
              </w:rPr>
              <w:t>Oral questioning</w:t>
            </w:r>
          </w:p>
          <w:p w14:paraId="3ABB45D8" w14:textId="77777777" w:rsidR="00DD7956" w:rsidRDefault="00DD7956" w:rsidP="00DD7956">
            <w:pPr>
              <w:pStyle w:val="ListParagraph"/>
              <w:numPr>
                <w:ilvl w:val="0"/>
                <w:numId w:val="221"/>
              </w:numPr>
              <w:spacing w:line="276" w:lineRule="auto"/>
              <w:rPr>
                <w:sz w:val="24"/>
                <w:szCs w:val="24"/>
                <w:lang w:val="en-GB"/>
              </w:rPr>
            </w:pPr>
            <w:r>
              <w:rPr>
                <w:sz w:val="24"/>
                <w:szCs w:val="24"/>
                <w:lang w:val="en-GB"/>
              </w:rPr>
              <w:t xml:space="preserve">Written tests </w:t>
            </w:r>
          </w:p>
          <w:p w14:paraId="3D732FAF" w14:textId="77777777" w:rsidR="00DD7956" w:rsidRDefault="00DD7956" w:rsidP="00DD7956">
            <w:pPr>
              <w:pStyle w:val="ListParagraph"/>
              <w:numPr>
                <w:ilvl w:val="0"/>
                <w:numId w:val="221"/>
              </w:numPr>
              <w:spacing w:line="276" w:lineRule="auto"/>
              <w:rPr>
                <w:sz w:val="24"/>
                <w:szCs w:val="24"/>
                <w:lang w:val="en-GB"/>
              </w:rPr>
            </w:pPr>
            <w:r>
              <w:rPr>
                <w:sz w:val="24"/>
                <w:szCs w:val="24"/>
                <w:lang w:val="en-GB"/>
              </w:rPr>
              <w:t>Third party reports</w:t>
            </w:r>
          </w:p>
          <w:p w14:paraId="06F9199B" w14:textId="77777777" w:rsidR="00DD7956" w:rsidRDefault="00DD7956" w:rsidP="00DD7956">
            <w:pPr>
              <w:pStyle w:val="ListParagraph"/>
              <w:numPr>
                <w:ilvl w:val="0"/>
                <w:numId w:val="221"/>
              </w:numPr>
              <w:spacing w:line="276" w:lineRule="auto"/>
              <w:rPr>
                <w:sz w:val="24"/>
                <w:szCs w:val="24"/>
                <w:lang w:val="en-GB"/>
              </w:rPr>
            </w:pPr>
            <w:r>
              <w:rPr>
                <w:sz w:val="24"/>
                <w:szCs w:val="24"/>
                <w:lang w:val="en-GB"/>
              </w:rPr>
              <w:t xml:space="preserve">Portfolio </w:t>
            </w:r>
          </w:p>
        </w:tc>
      </w:tr>
      <w:tr w:rsidR="00DD7956" w14:paraId="5AC28866" w14:textId="77777777" w:rsidTr="00DD7956">
        <w:tc>
          <w:tcPr>
            <w:tcW w:w="1264" w:type="pct"/>
            <w:tcBorders>
              <w:top w:val="single" w:sz="4" w:space="0" w:color="000000"/>
              <w:left w:val="single" w:sz="4" w:space="0" w:color="000000"/>
              <w:bottom w:val="single" w:sz="4" w:space="0" w:color="000000"/>
              <w:right w:val="single" w:sz="4" w:space="0" w:color="000000"/>
            </w:tcBorders>
            <w:hideMark/>
          </w:tcPr>
          <w:p w14:paraId="52DD3CCC" w14:textId="77777777" w:rsidR="00DD7956" w:rsidRDefault="00DD7956" w:rsidP="00DD7956">
            <w:pPr>
              <w:numPr>
                <w:ilvl w:val="0"/>
                <w:numId w:val="220"/>
              </w:numPr>
              <w:spacing w:after="0" w:line="276" w:lineRule="auto"/>
              <w:ind w:right="0"/>
              <w:contextualSpacing/>
              <w:jc w:val="left"/>
              <w:rPr>
                <w:szCs w:val="24"/>
              </w:rPr>
            </w:pPr>
            <w:r>
              <w:rPr>
                <w:szCs w:val="24"/>
              </w:rPr>
              <w:t>Context of Assessment</w:t>
            </w:r>
          </w:p>
        </w:tc>
        <w:tc>
          <w:tcPr>
            <w:tcW w:w="3736" w:type="pct"/>
            <w:tcBorders>
              <w:top w:val="single" w:sz="4" w:space="0" w:color="000000"/>
              <w:left w:val="single" w:sz="4" w:space="0" w:color="000000"/>
              <w:bottom w:val="single" w:sz="4" w:space="0" w:color="000000"/>
              <w:right w:val="single" w:sz="4" w:space="0" w:color="000000"/>
            </w:tcBorders>
            <w:hideMark/>
          </w:tcPr>
          <w:p w14:paraId="0C723900" w14:textId="77777777" w:rsidR="00DD7956" w:rsidRDefault="00DD7956">
            <w:pPr>
              <w:spacing w:line="276" w:lineRule="auto"/>
              <w:rPr>
                <w:szCs w:val="24"/>
              </w:rPr>
            </w:pPr>
            <w:r>
              <w:rPr>
                <w:szCs w:val="24"/>
              </w:rPr>
              <w:t>Competency may be assessed</w:t>
            </w:r>
          </w:p>
          <w:p w14:paraId="15017524" w14:textId="77777777" w:rsidR="00DD7956" w:rsidRDefault="00DD7956" w:rsidP="00DD7956">
            <w:pPr>
              <w:pStyle w:val="ListParagraph"/>
              <w:numPr>
                <w:ilvl w:val="0"/>
                <w:numId w:val="222"/>
              </w:numPr>
              <w:spacing w:line="276" w:lineRule="auto"/>
              <w:jc w:val="both"/>
              <w:rPr>
                <w:sz w:val="24"/>
                <w:szCs w:val="24"/>
                <w:lang w:val="en-GB"/>
              </w:rPr>
            </w:pPr>
            <w:r>
              <w:rPr>
                <w:sz w:val="24"/>
                <w:szCs w:val="24"/>
                <w:lang w:val="en-GB"/>
              </w:rPr>
              <w:t>On the job</w:t>
            </w:r>
          </w:p>
          <w:p w14:paraId="73F7AC22" w14:textId="77777777" w:rsidR="00DD7956" w:rsidRDefault="00DD7956" w:rsidP="00DD7956">
            <w:pPr>
              <w:pStyle w:val="ListParagraph"/>
              <w:numPr>
                <w:ilvl w:val="0"/>
                <w:numId w:val="222"/>
              </w:numPr>
              <w:spacing w:line="276" w:lineRule="auto"/>
              <w:jc w:val="both"/>
              <w:rPr>
                <w:sz w:val="24"/>
                <w:szCs w:val="24"/>
                <w:lang w:val="en-GB"/>
              </w:rPr>
            </w:pPr>
            <w:r>
              <w:rPr>
                <w:sz w:val="24"/>
                <w:szCs w:val="24"/>
                <w:lang w:val="en-GB"/>
              </w:rPr>
              <w:t>Off the job</w:t>
            </w:r>
          </w:p>
          <w:p w14:paraId="7F938E2E" w14:textId="77777777" w:rsidR="00DD7956" w:rsidRDefault="00DD7956" w:rsidP="00DD7956">
            <w:pPr>
              <w:pStyle w:val="ListParagraph"/>
              <w:numPr>
                <w:ilvl w:val="0"/>
                <w:numId w:val="222"/>
              </w:numPr>
              <w:spacing w:line="276" w:lineRule="auto"/>
              <w:jc w:val="both"/>
              <w:rPr>
                <w:sz w:val="24"/>
                <w:szCs w:val="24"/>
                <w:lang w:val="en-GB"/>
              </w:rPr>
            </w:pPr>
            <w:r>
              <w:rPr>
                <w:sz w:val="24"/>
                <w:szCs w:val="24"/>
                <w:lang w:val="en-GB"/>
              </w:rPr>
              <w:t>During industrial attachment</w:t>
            </w:r>
          </w:p>
        </w:tc>
      </w:tr>
      <w:tr w:rsidR="00DD7956" w14:paraId="67384C2C" w14:textId="77777777" w:rsidTr="00DD7956">
        <w:tc>
          <w:tcPr>
            <w:tcW w:w="1264" w:type="pct"/>
            <w:tcBorders>
              <w:top w:val="single" w:sz="4" w:space="0" w:color="000000"/>
              <w:left w:val="single" w:sz="4" w:space="0" w:color="000000"/>
              <w:bottom w:val="single" w:sz="4" w:space="0" w:color="000000"/>
              <w:right w:val="single" w:sz="4" w:space="0" w:color="000000"/>
            </w:tcBorders>
            <w:hideMark/>
          </w:tcPr>
          <w:p w14:paraId="73F79D79" w14:textId="77777777" w:rsidR="00DD7956" w:rsidRDefault="00DD7956" w:rsidP="00DD7956">
            <w:pPr>
              <w:numPr>
                <w:ilvl w:val="0"/>
                <w:numId w:val="220"/>
              </w:numPr>
              <w:spacing w:after="0" w:line="276" w:lineRule="auto"/>
              <w:ind w:right="0"/>
              <w:contextualSpacing/>
              <w:jc w:val="left"/>
              <w:rPr>
                <w:szCs w:val="24"/>
              </w:rPr>
            </w:pPr>
            <w:r>
              <w:rPr>
                <w:szCs w:val="24"/>
              </w:rPr>
              <w:t>Guidance information for assessment</w:t>
            </w:r>
          </w:p>
        </w:tc>
        <w:tc>
          <w:tcPr>
            <w:tcW w:w="3736" w:type="pct"/>
            <w:tcBorders>
              <w:top w:val="single" w:sz="4" w:space="0" w:color="000000"/>
              <w:left w:val="single" w:sz="4" w:space="0" w:color="000000"/>
              <w:bottom w:val="single" w:sz="4" w:space="0" w:color="000000"/>
              <w:right w:val="single" w:sz="4" w:space="0" w:color="000000"/>
            </w:tcBorders>
          </w:tcPr>
          <w:p w14:paraId="7D6124C9" w14:textId="77777777" w:rsidR="00DD7956" w:rsidRDefault="00DD7956">
            <w:pPr>
              <w:spacing w:line="276" w:lineRule="auto"/>
              <w:rPr>
                <w:szCs w:val="24"/>
              </w:rPr>
            </w:pPr>
            <w:r>
              <w:rPr>
                <w:szCs w:val="24"/>
              </w:rPr>
              <w:t>Holistic assessment with other units relevant to the industry sector, workplace and job role is recommended.</w:t>
            </w:r>
          </w:p>
          <w:p w14:paraId="12CD40B6" w14:textId="77777777" w:rsidR="00DD7956" w:rsidRDefault="00DD7956">
            <w:pPr>
              <w:spacing w:line="276" w:lineRule="auto"/>
              <w:rPr>
                <w:szCs w:val="24"/>
              </w:rPr>
            </w:pPr>
          </w:p>
        </w:tc>
      </w:tr>
    </w:tbl>
    <w:p w14:paraId="75CF2DD1" w14:textId="77777777" w:rsidR="00DD7956" w:rsidRDefault="00DD7956" w:rsidP="00DD7956">
      <w:pPr>
        <w:spacing w:line="276" w:lineRule="auto"/>
        <w:rPr>
          <w:rFonts w:eastAsia="Calibri"/>
          <w:szCs w:val="24"/>
          <w:lang w:val="en-US"/>
        </w:rPr>
      </w:pPr>
    </w:p>
    <w:p w14:paraId="281D921B" w14:textId="77777777" w:rsidR="00DD7956" w:rsidRDefault="00DD7956" w:rsidP="00DD7956">
      <w:pPr>
        <w:rPr>
          <w:szCs w:val="24"/>
        </w:rPr>
      </w:pPr>
      <w:r>
        <w:rPr>
          <w:szCs w:val="24"/>
        </w:rPr>
        <w:br w:type="page"/>
      </w:r>
    </w:p>
    <w:p w14:paraId="117ACDEF" w14:textId="77777777" w:rsidR="00DD7956" w:rsidRDefault="00DD7956" w:rsidP="00DD7956">
      <w:pPr>
        <w:spacing w:line="276" w:lineRule="auto"/>
        <w:rPr>
          <w:szCs w:val="24"/>
        </w:rPr>
      </w:pPr>
    </w:p>
    <w:p w14:paraId="2F3AFF2D" w14:textId="77777777" w:rsidR="00DD7956" w:rsidRDefault="00DD7956" w:rsidP="00DD7956">
      <w:pPr>
        <w:spacing w:line="276" w:lineRule="auto"/>
        <w:rPr>
          <w:b/>
          <w:szCs w:val="24"/>
        </w:rPr>
      </w:pPr>
      <w:bookmarkStart w:id="40" w:name="_Toc495995030"/>
      <w:bookmarkStart w:id="41" w:name="_Toc496089619"/>
      <w:bookmarkStart w:id="42" w:name="_Toc526157078"/>
      <w:r>
        <w:rPr>
          <w:b/>
          <w:szCs w:val="24"/>
        </w:rPr>
        <w:t>DEMONSTRATE OCUPATIONAL SAFETY AND HEALTH PRACTICES</w:t>
      </w:r>
      <w:bookmarkEnd w:id="40"/>
      <w:bookmarkEnd w:id="41"/>
      <w:bookmarkEnd w:id="42"/>
    </w:p>
    <w:p w14:paraId="055C216A" w14:textId="77777777" w:rsidR="00DD7956" w:rsidRDefault="00DD7956" w:rsidP="00DD7956">
      <w:pPr>
        <w:spacing w:line="276" w:lineRule="auto"/>
        <w:rPr>
          <w:b/>
          <w:szCs w:val="24"/>
        </w:rPr>
      </w:pPr>
      <w:r>
        <w:rPr>
          <w:b/>
          <w:szCs w:val="24"/>
        </w:rPr>
        <w:t xml:space="preserve">                                             </w:t>
      </w:r>
      <w:r>
        <w:rPr>
          <w:b/>
          <w:szCs w:val="24"/>
        </w:rPr>
        <w:tab/>
      </w:r>
      <w:r>
        <w:rPr>
          <w:b/>
          <w:szCs w:val="24"/>
        </w:rPr>
        <w:tab/>
      </w:r>
      <w:r>
        <w:rPr>
          <w:b/>
          <w:szCs w:val="24"/>
        </w:rPr>
        <w:tab/>
      </w:r>
    </w:p>
    <w:p w14:paraId="3A7A9E99" w14:textId="4270C9A3" w:rsidR="00DD7956" w:rsidRDefault="00DD7956" w:rsidP="00DD7956">
      <w:pPr>
        <w:spacing w:after="0" w:line="276" w:lineRule="auto"/>
        <w:rPr>
          <w:b/>
          <w:szCs w:val="24"/>
        </w:rPr>
      </w:pPr>
      <w:r>
        <w:rPr>
          <w:b/>
          <w:szCs w:val="24"/>
        </w:rPr>
        <w:t>UNIT CODE:</w:t>
      </w:r>
      <w:r w:rsidR="00402549">
        <w:rPr>
          <w:b/>
          <w:szCs w:val="24"/>
          <w:lang w:val="en-ZA"/>
        </w:rPr>
        <w:t xml:space="preserve"> COS</w:t>
      </w:r>
      <w:r>
        <w:rPr>
          <w:b/>
          <w:szCs w:val="24"/>
        </w:rPr>
        <w:t>/OS/</w:t>
      </w:r>
      <w:r w:rsidR="00402549">
        <w:rPr>
          <w:b/>
          <w:szCs w:val="24"/>
        </w:rPr>
        <w:t>HD</w:t>
      </w:r>
      <w:r>
        <w:rPr>
          <w:b/>
          <w:szCs w:val="24"/>
        </w:rPr>
        <w:t>/BC/07/4/A</w:t>
      </w:r>
    </w:p>
    <w:p w14:paraId="0D232B2D" w14:textId="77777777" w:rsidR="00DD7956" w:rsidRDefault="00DD7956" w:rsidP="00DD7956">
      <w:pPr>
        <w:spacing w:line="276" w:lineRule="auto"/>
        <w:rPr>
          <w:b/>
          <w:szCs w:val="24"/>
        </w:rPr>
      </w:pPr>
    </w:p>
    <w:p w14:paraId="193C1DCA" w14:textId="77777777" w:rsidR="00DD7956" w:rsidRDefault="00DD7956" w:rsidP="00DD7956">
      <w:pPr>
        <w:spacing w:line="276" w:lineRule="auto"/>
        <w:rPr>
          <w:b/>
          <w:szCs w:val="24"/>
        </w:rPr>
      </w:pPr>
      <w:r>
        <w:rPr>
          <w:b/>
          <w:szCs w:val="24"/>
        </w:rPr>
        <w:t>UNIT DESCRIPTION</w:t>
      </w:r>
    </w:p>
    <w:p w14:paraId="324F89F4" w14:textId="77777777" w:rsidR="00DD7956" w:rsidRDefault="00DD7956" w:rsidP="00DD7956">
      <w:pPr>
        <w:tabs>
          <w:tab w:val="left" w:pos="2880"/>
          <w:tab w:val="left" w:pos="9000"/>
        </w:tabs>
        <w:spacing w:line="276" w:lineRule="auto"/>
        <w:rPr>
          <w:szCs w:val="24"/>
        </w:rPr>
      </w:pPr>
      <w:r>
        <w:rPr>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306C18A1" w14:textId="77777777" w:rsidR="00DD7956" w:rsidRDefault="00DD7956" w:rsidP="00DD7956">
      <w:pPr>
        <w:spacing w:line="276" w:lineRule="auto"/>
        <w:rPr>
          <w:b/>
          <w:szCs w:val="24"/>
        </w:rPr>
      </w:pPr>
      <w:r>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521"/>
      </w:tblGrid>
      <w:tr w:rsidR="00DD7956" w14:paraId="5825AC39" w14:textId="77777777" w:rsidTr="00DD7956">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F99ACD" w14:textId="77777777" w:rsidR="00DD7956" w:rsidRDefault="00DD7956">
            <w:pPr>
              <w:spacing w:line="276" w:lineRule="auto"/>
              <w:rPr>
                <w:b/>
                <w:szCs w:val="24"/>
              </w:rPr>
            </w:pPr>
            <w:r>
              <w:rPr>
                <w:b/>
                <w:szCs w:val="24"/>
              </w:rPr>
              <w:t>ELEMENT</w:t>
            </w:r>
          </w:p>
          <w:p w14:paraId="2BB47ACC" w14:textId="77777777" w:rsidR="00DD7956" w:rsidRDefault="00DD7956">
            <w:pPr>
              <w:spacing w:line="276" w:lineRule="auto"/>
              <w:rPr>
                <w:b/>
                <w:szCs w:val="24"/>
              </w:rPr>
            </w:pPr>
            <w:r>
              <w:rPr>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D7B329" w14:textId="77777777" w:rsidR="00DD7956" w:rsidRDefault="00DD7956">
            <w:pPr>
              <w:spacing w:line="276" w:lineRule="auto"/>
              <w:rPr>
                <w:b/>
                <w:szCs w:val="24"/>
              </w:rPr>
            </w:pPr>
            <w:r>
              <w:rPr>
                <w:b/>
                <w:szCs w:val="24"/>
              </w:rPr>
              <w:t>PERFORMANCE CRITERIA</w:t>
            </w:r>
          </w:p>
          <w:p w14:paraId="7F00F792" w14:textId="77777777" w:rsidR="00DD7956" w:rsidRDefault="00DD7956">
            <w:pPr>
              <w:spacing w:line="276" w:lineRule="auto"/>
              <w:rPr>
                <w:b/>
                <w:szCs w:val="24"/>
              </w:rPr>
            </w:pPr>
            <w:r>
              <w:rPr>
                <w:szCs w:val="24"/>
              </w:rPr>
              <w:t>These are assessable statements which specify the required level of performance for each of the elements.</w:t>
            </w:r>
          </w:p>
          <w:p w14:paraId="63268769" w14:textId="77777777" w:rsidR="00DD7956" w:rsidRDefault="00DD7956">
            <w:pPr>
              <w:spacing w:line="276" w:lineRule="auto"/>
              <w:rPr>
                <w:b/>
                <w:szCs w:val="24"/>
              </w:rPr>
            </w:pPr>
            <w:r>
              <w:rPr>
                <w:b/>
                <w:i/>
                <w:szCs w:val="24"/>
              </w:rPr>
              <w:t>Bold and italicized terms</w:t>
            </w:r>
            <w:r>
              <w:rPr>
                <w:szCs w:val="24"/>
              </w:rPr>
              <w:t xml:space="preserve"> </w:t>
            </w:r>
            <w:r>
              <w:rPr>
                <w:b/>
                <w:i/>
                <w:szCs w:val="24"/>
              </w:rPr>
              <w:t>are elaborated in the Range</w:t>
            </w:r>
          </w:p>
        </w:tc>
      </w:tr>
      <w:tr w:rsidR="00DD7956" w14:paraId="0D7C1907" w14:textId="77777777" w:rsidTr="00DD7956">
        <w:tc>
          <w:tcPr>
            <w:tcW w:w="1698" w:type="pct"/>
            <w:tcBorders>
              <w:top w:val="single" w:sz="4" w:space="0" w:color="auto"/>
              <w:left w:val="single" w:sz="4" w:space="0" w:color="auto"/>
              <w:bottom w:val="single" w:sz="4" w:space="0" w:color="auto"/>
              <w:right w:val="single" w:sz="4" w:space="0" w:color="auto"/>
            </w:tcBorders>
            <w:hideMark/>
          </w:tcPr>
          <w:p w14:paraId="384CE1D2" w14:textId="77777777" w:rsidR="00DD7956" w:rsidRDefault="00DD7956" w:rsidP="00DD7956">
            <w:pPr>
              <w:numPr>
                <w:ilvl w:val="0"/>
                <w:numId w:val="223"/>
              </w:numPr>
              <w:spacing w:after="0" w:line="276" w:lineRule="auto"/>
              <w:ind w:left="318" w:right="0" w:hanging="284"/>
              <w:jc w:val="left"/>
              <w:rPr>
                <w:szCs w:val="24"/>
              </w:rPr>
            </w:pPr>
            <w:r>
              <w:rPr>
                <w:szCs w:val="24"/>
              </w:rPr>
              <w:t>Adhere to workplace procedures for hazards and risk prevention</w:t>
            </w:r>
          </w:p>
        </w:tc>
        <w:tc>
          <w:tcPr>
            <w:tcW w:w="3302" w:type="pct"/>
            <w:tcBorders>
              <w:top w:val="single" w:sz="4" w:space="0" w:color="auto"/>
              <w:left w:val="single" w:sz="4" w:space="0" w:color="auto"/>
              <w:bottom w:val="single" w:sz="4" w:space="0" w:color="auto"/>
              <w:right w:val="single" w:sz="4" w:space="0" w:color="auto"/>
            </w:tcBorders>
          </w:tcPr>
          <w:p w14:paraId="78800A54" w14:textId="77777777" w:rsidR="00DD7956" w:rsidRDefault="00DD7956" w:rsidP="00DD7956">
            <w:pPr>
              <w:pStyle w:val="ListParagraph"/>
              <w:numPr>
                <w:ilvl w:val="0"/>
                <w:numId w:val="224"/>
              </w:numPr>
              <w:spacing w:line="276" w:lineRule="auto"/>
              <w:rPr>
                <w:sz w:val="24"/>
                <w:szCs w:val="24"/>
                <w:lang w:val="en-GB"/>
              </w:rPr>
            </w:pPr>
            <w:r>
              <w:rPr>
                <w:sz w:val="24"/>
                <w:szCs w:val="24"/>
                <w:lang w:val="en-GB"/>
              </w:rPr>
              <w:t xml:space="preserve">Arrangement of work area and items in accordance with </w:t>
            </w:r>
          </w:p>
          <w:p w14:paraId="63193EEF" w14:textId="77777777" w:rsidR="00DD7956" w:rsidRDefault="00DD7956">
            <w:pPr>
              <w:spacing w:line="276" w:lineRule="auto"/>
              <w:rPr>
                <w:szCs w:val="24"/>
              </w:rPr>
            </w:pPr>
            <w:r>
              <w:rPr>
                <w:szCs w:val="24"/>
              </w:rPr>
              <w:t>workplace procedures requirements</w:t>
            </w:r>
            <w:r>
              <w:rPr>
                <w:szCs w:val="24"/>
              </w:rPr>
              <w:tab/>
            </w:r>
          </w:p>
          <w:p w14:paraId="5A9051EE" w14:textId="77777777" w:rsidR="00DD7956" w:rsidRDefault="00DD7956" w:rsidP="00DD7956">
            <w:pPr>
              <w:pStyle w:val="ListParagraph"/>
              <w:numPr>
                <w:ilvl w:val="0"/>
                <w:numId w:val="224"/>
              </w:numPr>
              <w:spacing w:line="276" w:lineRule="auto"/>
              <w:rPr>
                <w:sz w:val="24"/>
                <w:szCs w:val="24"/>
                <w:lang w:val="en-GB"/>
              </w:rPr>
            </w:pPr>
            <w:r>
              <w:rPr>
                <w:sz w:val="24"/>
                <w:szCs w:val="24"/>
                <w:lang w:val="en-GB"/>
              </w:rPr>
              <w:t>Work standards and procedures are followed based on instructions</w:t>
            </w:r>
          </w:p>
          <w:p w14:paraId="6DA40202" w14:textId="77777777" w:rsidR="00DD7956" w:rsidRDefault="00DD7956" w:rsidP="00DD7956">
            <w:pPr>
              <w:pStyle w:val="ListParagraph"/>
              <w:numPr>
                <w:ilvl w:val="0"/>
                <w:numId w:val="224"/>
              </w:numPr>
              <w:spacing w:line="276" w:lineRule="auto"/>
              <w:rPr>
                <w:sz w:val="24"/>
                <w:szCs w:val="24"/>
                <w:lang w:val="en-GB"/>
              </w:rPr>
            </w:pPr>
            <w:r>
              <w:rPr>
                <w:b/>
                <w:i/>
                <w:sz w:val="24"/>
                <w:szCs w:val="24"/>
                <w:lang w:val="en-GB"/>
              </w:rPr>
              <w:t>Prevention and control measures</w:t>
            </w:r>
            <w:r>
              <w:rPr>
                <w:sz w:val="24"/>
                <w:szCs w:val="24"/>
                <w:lang w:val="en-GB"/>
              </w:rPr>
              <w:t xml:space="preserve"> are applied based on instructions</w:t>
            </w:r>
          </w:p>
          <w:p w14:paraId="47EDEBCE" w14:textId="77777777" w:rsidR="00DD7956" w:rsidRDefault="00DD7956">
            <w:pPr>
              <w:pStyle w:val="ListParagraph"/>
              <w:spacing w:line="276" w:lineRule="auto"/>
              <w:ind w:left="360"/>
              <w:rPr>
                <w:sz w:val="24"/>
                <w:szCs w:val="24"/>
                <w:lang w:val="en-GB"/>
              </w:rPr>
            </w:pPr>
          </w:p>
        </w:tc>
      </w:tr>
      <w:tr w:rsidR="00DD7956" w14:paraId="23D0BB20" w14:textId="77777777" w:rsidTr="00DD7956">
        <w:tc>
          <w:tcPr>
            <w:tcW w:w="1698" w:type="pct"/>
            <w:tcBorders>
              <w:top w:val="single" w:sz="4" w:space="0" w:color="auto"/>
              <w:left w:val="single" w:sz="4" w:space="0" w:color="auto"/>
              <w:bottom w:val="single" w:sz="4" w:space="0" w:color="auto"/>
              <w:right w:val="single" w:sz="4" w:space="0" w:color="auto"/>
            </w:tcBorders>
            <w:hideMark/>
          </w:tcPr>
          <w:p w14:paraId="6CD8D730" w14:textId="77777777" w:rsidR="00DD7956" w:rsidRDefault="00DD7956" w:rsidP="00DD7956">
            <w:pPr>
              <w:widowControl w:val="0"/>
              <w:numPr>
                <w:ilvl w:val="0"/>
                <w:numId w:val="223"/>
              </w:numPr>
              <w:adjustRightInd w:val="0"/>
              <w:spacing w:after="0" w:line="276" w:lineRule="auto"/>
              <w:ind w:left="318" w:right="0" w:hanging="284"/>
              <w:jc w:val="left"/>
              <w:textAlignment w:val="baseline"/>
              <w:rPr>
                <w:szCs w:val="24"/>
              </w:rPr>
            </w:pPr>
            <w:r>
              <w:rPr>
                <w:szCs w:val="24"/>
              </w:rPr>
              <w:t>Participate in arrangements for workplace safety and health maintenance</w:t>
            </w:r>
          </w:p>
        </w:tc>
        <w:tc>
          <w:tcPr>
            <w:tcW w:w="3302" w:type="pct"/>
            <w:tcBorders>
              <w:top w:val="single" w:sz="4" w:space="0" w:color="auto"/>
              <w:left w:val="single" w:sz="4" w:space="0" w:color="auto"/>
              <w:bottom w:val="single" w:sz="4" w:space="0" w:color="auto"/>
              <w:right w:val="single" w:sz="4" w:space="0" w:color="auto"/>
            </w:tcBorders>
            <w:hideMark/>
          </w:tcPr>
          <w:p w14:paraId="55C44EBD" w14:textId="77777777" w:rsidR="00DD7956" w:rsidRDefault="00DD7956" w:rsidP="00DD7956">
            <w:pPr>
              <w:pStyle w:val="ListParagraph"/>
              <w:numPr>
                <w:ilvl w:val="0"/>
                <w:numId w:val="225"/>
              </w:numPr>
              <w:spacing w:line="276" w:lineRule="auto"/>
              <w:rPr>
                <w:sz w:val="24"/>
                <w:szCs w:val="24"/>
                <w:lang w:val="en-GB"/>
              </w:rPr>
            </w:pPr>
            <w:r>
              <w:rPr>
                <w:sz w:val="24"/>
                <w:szCs w:val="24"/>
                <w:lang w:val="en-GB"/>
              </w:rPr>
              <w:t xml:space="preserve">Orientations on </w:t>
            </w:r>
            <w:r>
              <w:rPr>
                <w:b/>
                <w:i/>
                <w:sz w:val="24"/>
                <w:szCs w:val="24"/>
                <w:lang w:val="en-GB"/>
              </w:rPr>
              <w:t>OSH requirements and regulations</w:t>
            </w:r>
            <w:r>
              <w:rPr>
                <w:sz w:val="24"/>
                <w:szCs w:val="24"/>
                <w:lang w:val="en-GB"/>
              </w:rPr>
              <w:t xml:space="preserve"> is undertaken in line with policy.</w:t>
            </w:r>
          </w:p>
          <w:p w14:paraId="670D7DB4" w14:textId="77777777" w:rsidR="00DD7956" w:rsidRDefault="00DD7956" w:rsidP="00DD7956">
            <w:pPr>
              <w:pStyle w:val="ListParagraph"/>
              <w:numPr>
                <w:ilvl w:val="0"/>
                <w:numId w:val="225"/>
              </w:numPr>
              <w:spacing w:line="276" w:lineRule="auto"/>
              <w:rPr>
                <w:sz w:val="24"/>
                <w:szCs w:val="24"/>
                <w:lang w:val="en-GB"/>
              </w:rPr>
            </w:pPr>
            <w:r>
              <w:rPr>
                <w:sz w:val="24"/>
                <w:szCs w:val="24"/>
                <w:lang w:val="en-GB"/>
              </w:rPr>
              <w:t xml:space="preserve">Feedback on occupational health and safety are provided as per workplace instructions. </w:t>
            </w:r>
          </w:p>
          <w:p w14:paraId="0B9C4274" w14:textId="77777777" w:rsidR="00DD7956" w:rsidRDefault="00DD7956" w:rsidP="00DD7956">
            <w:pPr>
              <w:pStyle w:val="ListParagraph"/>
              <w:numPr>
                <w:ilvl w:val="0"/>
                <w:numId w:val="225"/>
              </w:numPr>
              <w:spacing w:line="276" w:lineRule="auto"/>
              <w:rPr>
                <w:sz w:val="24"/>
                <w:szCs w:val="24"/>
                <w:lang w:val="en-GB"/>
              </w:rPr>
            </w:pPr>
            <w:r>
              <w:rPr>
                <w:sz w:val="24"/>
                <w:szCs w:val="24"/>
                <w:lang w:val="en-GB"/>
              </w:rPr>
              <w:t>Workplace procedures for reporting hazards, incidents, injuries and sickness are adhered to as per workplace policy.</w:t>
            </w:r>
          </w:p>
          <w:p w14:paraId="04AE0A60" w14:textId="77777777" w:rsidR="00DD7956" w:rsidRDefault="00DD7956" w:rsidP="00DD7956">
            <w:pPr>
              <w:pStyle w:val="ListParagraph"/>
              <w:numPr>
                <w:ilvl w:val="0"/>
                <w:numId w:val="225"/>
              </w:numPr>
              <w:spacing w:line="276" w:lineRule="auto"/>
              <w:rPr>
                <w:sz w:val="24"/>
                <w:szCs w:val="24"/>
                <w:lang w:val="en-GB"/>
              </w:rPr>
            </w:pPr>
            <w:r>
              <w:rPr>
                <w:b/>
                <w:i/>
                <w:sz w:val="24"/>
                <w:szCs w:val="24"/>
                <w:lang w:val="en-GB"/>
              </w:rPr>
              <w:t xml:space="preserve">OSH-related training needs </w:t>
            </w:r>
            <w:r>
              <w:rPr>
                <w:sz w:val="24"/>
                <w:szCs w:val="24"/>
                <w:lang w:val="en-GB"/>
              </w:rPr>
              <w:t>are identified and proposed as per workplace policy.</w:t>
            </w:r>
          </w:p>
        </w:tc>
      </w:tr>
    </w:tbl>
    <w:p w14:paraId="19A78196" w14:textId="77777777" w:rsidR="00DD7956" w:rsidRDefault="00DD7956" w:rsidP="00DD7956">
      <w:pPr>
        <w:spacing w:line="276" w:lineRule="auto"/>
        <w:rPr>
          <w:rFonts w:eastAsia="Calibri"/>
          <w:b/>
          <w:szCs w:val="24"/>
          <w:lang w:val="en-US"/>
        </w:rPr>
      </w:pPr>
    </w:p>
    <w:p w14:paraId="4A230B7E" w14:textId="77777777" w:rsidR="00DD7956" w:rsidRDefault="00DD7956" w:rsidP="00DD7956">
      <w:pPr>
        <w:spacing w:line="276" w:lineRule="auto"/>
        <w:rPr>
          <w:b/>
          <w:szCs w:val="24"/>
        </w:rPr>
      </w:pPr>
    </w:p>
    <w:p w14:paraId="3D7CBCDC" w14:textId="77777777" w:rsidR="00DD7956" w:rsidRDefault="00DD7956" w:rsidP="00DD7956">
      <w:pPr>
        <w:spacing w:line="276" w:lineRule="auto"/>
        <w:rPr>
          <w:b/>
          <w:szCs w:val="24"/>
        </w:rPr>
      </w:pPr>
      <w:r>
        <w:rPr>
          <w:b/>
          <w:szCs w:val="24"/>
        </w:rPr>
        <w:t>RANGE</w:t>
      </w:r>
    </w:p>
    <w:p w14:paraId="756626D3" w14:textId="77777777" w:rsidR="00DD7956" w:rsidRDefault="00DD7956" w:rsidP="00DD7956">
      <w:pPr>
        <w:spacing w:line="276" w:lineRule="auto"/>
        <w:rPr>
          <w:szCs w:val="24"/>
        </w:rPr>
      </w:pPr>
      <w:r>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23"/>
        <w:gridCol w:w="6646"/>
      </w:tblGrid>
      <w:tr w:rsidR="00DD7956" w14:paraId="2339F0E4" w14:textId="77777777" w:rsidTr="001F66CB">
        <w:trPr>
          <w:cantSplit/>
        </w:trPr>
        <w:tc>
          <w:tcPr>
            <w:tcW w:w="1633" w:type="pct"/>
            <w:tcBorders>
              <w:top w:val="single" w:sz="6" w:space="0" w:color="auto"/>
              <w:left w:val="single" w:sz="6" w:space="0" w:color="auto"/>
              <w:bottom w:val="single" w:sz="6" w:space="0" w:color="auto"/>
              <w:right w:val="single" w:sz="6" w:space="0" w:color="auto"/>
            </w:tcBorders>
            <w:hideMark/>
          </w:tcPr>
          <w:p w14:paraId="6AEC63DC" w14:textId="77777777" w:rsidR="00DD7956" w:rsidRDefault="00DD7956">
            <w:pPr>
              <w:spacing w:line="276" w:lineRule="auto"/>
              <w:rPr>
                <w:b/>
                <w:szCs w:val="24"/>
              </w:rPr>
            </w:pPr>
            <w:r>
              <w:rPr>
                <w:b/>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09BFEED4" w14:textId="77777777" w:rsidR="00DD7956" w:rsidRDefault="00DD7956">
            <w:pPr>
              <w:spacing w:line="276" w:lineRule="auto"/>
              <w:rPr>
                <w:b/>
                <w:szCs w:val="24"/>
              </w:rPr>
            </w:pPr>
            <w:r>
              <w:rPr>
                <w:b/>
                <w:szCs w:val="24"/>
              </w:rPr>
              <w:t>Range</w:t>
            </w:r>
          </w:p>
        </w:tc>
      </w:tr>
      <w:tr w:rsidR="00DD7956" w14:paraId="0F61F5F3" w14:textId="77777777" w:rsidTr="001F66CB">
        <w:trPr>
          <w:cantSplit/>
        </w:trPr>
        <w:tc>
          <w:tcPr>
            <w:tcW w:w="1633" w:type="pct"/>
            <w:tcBorders>
              <w:top w:val="single" w:sz="6" w:space="0" w:color="auto"/>
              <w:left w:val="single" w:sz="6" w:space="0" w:color="auto"/>
              <w:bottom w:val="single" w:sz="6" w:space="0" w:color="auto"/>
              <w:right w:val="single" w:sz="6" w:space="0" w:color="auto"/>
            </w:tcBorders>
          </w:tcPr>
          <w:p w14:paraId="00DB2550" w14:textId="77777777" w:rsidR="00DD7956" w:rsidRDefault="00DD7956" w:rsidP="00DD7956">
            <w:pPr>
              <w:numPr>
                <w:ilvl w:val="0"/>
                <w:numId w:val="226"/>
              </w:numPr>
              <w:tabs>
                <w:tab w:val="left" w:pos="-2898"/>
              </w:tabs>
              <w:spacing w:after="0" w:line="276" w:lineRule="auto"/>
              <w:ind w:left="318" w:right="0" w:hanging="284"/>
              <w:jc w:val="left"/>
              <w:rPr>
                <w:szCs w:val="24"/>
              </w:rPr>
            </w:pPr>
            <w:r>
              <w:rPr>
                <w:szCs w:val="24"/>
              </w:rPr>
              <w:t>Prevention and control measures may include but are not limited to:</w:t>
            </w:r>
          </w:p>
          <w:p w14:paraId="7233104D" w14:textId="77777777" w:rsidR="00DD7956" w:rsidRDefault="00DD7956">
            <w:pPr>
              <w:tabs>
                <w:tab w:val="left" w:pos="-2898"/>
              </w:tabs>
              <w:spacing w:line="276" w:lineRule="auto"/>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14:paraId="2C055A8D" w14:textId="77777777" w:rsidR="00DD7956" w:rsidRDefault="00DD7956" w:rsidP="00DD7956">
            <w:pPr>
              <w:pStyle w:val="ListParagraph"/>
              <w:numPr>
                <w:ilvl w:val="0"/>
                <w:numId w:val="227"/>
              </w:numPr>
              <w:tabs>
                <w:tab w:val="left" w:pos="466"/>
              </w:tabs>
              <w:spacing w:line="276" w:lineRule="auto"/>
              <w:rPr>
                <w:sz w:val="24"/>
                <w:szCs w:val="24"/>
                <w:lang w:val="en-GB"/>
              </w:rPr>
            </w:pPr>
            <w:r>
              <w:rPr>
                <w:sz w:val="24"/>
                <w:szCs w:val="24"/>
                <w:lang w:val="en-GB"/>
              </w:rPr>
              <w:t xml:space="preserve">Eliminate the hazard </w:t>
            </w:r>
          </w:p>
          <w:p w14:paraId="646FACE9" w14:textId="77777777" w:rsidR="00DD7956" w:rsidRDefault="00DD7956" w:rsidP="00DD7956">
            <w:pPr>
              <w:pStyle w:val="ListParagraph"/>
              <w:numPr>
                <w:ilvl w:val="0"/>
                <w:numId w:val="227"/>
              </w:numPr>
              <w:tabs>
                <w:tab w:val="left" w:pos="466"/>
              </w:tabs>
              <w:spacing w:line="276" w:lineRule="auto"/>
              <w:rPr>
                <w:sz w:val="24"/>
                <w:szCs w:val="24"/>
                <w:lang w:val="en-GB"/>
              </w:rPr>
            </w:pPr>
            <w:r>
              <w:rPr>
                <w:sz w:val="24"/>
                <w:szCs w:val="24"/>
                <w:lang w:val="en-GB"/>
              </w:rPr>
              <w:t xml:space="preserve">Isolate the hazard </w:t>
            </w:r>
          </w:p>
          <w:p w14:paraId="2B4950BF" w14:textId="77777777" w:rsidR="00DD7956" w:rsidRDefault="00DD7956" w:rsidP="00DD7956">
            <w:pPr>
              <w:pStyle w:val="ListParagraph"/>
              <w:numPr>
                <w:ilvl w:val="0"/>
                <w:numId w:val="227"/>
              </w:numPr>
              <w:tabs>
                <w:tab w:val="left" w:pos="466"/>
              </w:tabs>
              <w:spacing w:line="276" w:lineRule="auto"/>
              <w:rPr>
                <w:sz w:val="24"/>
                <w:szCs w:val="24"/>
                <w:lang w:val="en-GB"/>
              </w:rPr>
            </w:pPr>
            <w:r>
              <w:rPr>
                <w:sz w:val="24"/>
                <w:szCs w:val="24"/>
                <w:lang w:val="en-GB"/>
              </w:rPr>
              <w:t xml:space="preserve">Substitute the hazard with a safer alternative </w:t>
            </w:r>
          </w:p>
          <w:p w14:paraId="36AB6AA8" w14:textId="77777777" w:rsidR="00DD7956" w:rsidRDefault="00DD7956" w:rsidP="00DD7956">
            <w:pPr>
              <w:pStyle w:val="ListParagraph"/>
              <w:numPr>
                <w:ilvl w:val="0"/>
                <w:numId w:val="227"/>
              </w:numPr>
              <w:tabs>
                <w:tab w:val="left" w:pos="466"/>
              </w:tabs>
              <w:spacing w:line="276" w:lineRule="auto"/>
              <w:rPr>
                <w:sz w:val="24"/>
                <w:szCs w:val="24"/>
                <w:lang w:val="en-GB"/>
              </w:rPr>
            </w:pPr>
            <w:r>
              <w:rPr>
                <w:sz w:val="24"/>
                <w:szCs w:val="24"/>
                <w:lang w:val="en-GB"/>
              </w:rPr>
              <w:t xml:space="preserve">Use administrative controls to reduce the risk </w:t>
            </w:r>
          </w:p>
          <w:p w14:paraId="69277C81" w14:textId="77777777" w:rsidR="00DD7956" w:rsidRDefault="00DD7956" w:rsidP="00DD7956">
            <w:pPr>
              <w:pStyle w:val="ListParagraph"/>
              <w:numPr>
                <w:ilvl w:val="0"/>
                <w:numId w:val="228"/>
              </w:numPr>
              <w:tabs>
                <w:tab w:val="left" w:pos="466"/>
              </w:tabs>
              <w:spacing w:line="276" w:lineRule="auto"/>
              <w:rPr>
                <w:sz w:val="24"/>
                <w:szCs w:val="24"/>
                <w:lang w:val="en-GB"/>
              </w:rPr>
            </w:pPr>
            <w:r>
              <w:rPr>
                <w:sz w:val="24"/>
                <w:szCs w:val="24"/>
                <w:lang w:val="en-GB"/>
              </w:rPr>
              <w:t xml:space="preserve">Use engineering controls to reduce the risk </w:t>
            </w:r>
          </w:p>
          <w:p w14:paraId="2AE05A06" w14:textId="77777777" w:rsidR="00DD7956" w:rsidRDefault="00DD7956" w:rsidP="00DD7956">
            <w:pPr>
              <w:pStyle w:val="ListParagraph"/>
              <w:numPr>
                <w:ilvl w:val="0"/>
                <w:numId w:val="228"/>
              </w:numPr>
              <w:tabs>
                <w:tab w:val="left" w:pos="466"/>
              </w:tabs>
              <w:spacing w:line="276" w:lineRule="auto"/>
              <w:rPr>
                <w:sz w:val="24"/>
                <w:szCs w:val="24"/>
                <w:lang w:val="en-GB"/>
              </w:rPr>
            </w:pPr>
            <w:r>
              <w:rPr>
                <w:sz w:val="24"/>
                <w:szCs w:val="24"/>
                <w:lang w:val="en-GB"/>
              </w:rPr>
              <w:t>Use personal protective equipment</w:t>
            </w:r>
          </w:p>
          <w:p w14:paraId="7BEA6700" w14:textId="77777777" w:rsidR="00DD7956" w:rsidRDefault="00DD7956" w:rsidP="00DD7956">
            <w:pPr>
              <w:pStyle w:val="ListParagraph"/>
              <w:numPr>
                <w:ilvl w:val="0"/>
                <w:numId w:val="228"/>
              </w:numPr>
              <w:tabs>
                <w:tab w:val="left" w:pos="466"/>
              </w:tabs>
              <w:spacing w:line="276" w:lineRule="auto"/>
              <w:rPr>
                <w:sz w:val="24"/>
                <w:szCs w:val="24"/>
                <w:lang w:val="en-GB"/>
              </w:rPr>
            </w:pPr>
            <w:r>
              <w:rPr>
                <w:sz w:val="24"/>
                <w:szCs w:val="24"/>
                <w:lang w:val="en-GB"/>
              </w:rPr>
              <w:t>Safety, Health and Work Environment Evaluation</w:t>
            </w:r>
          </w:p>
          <w:p w14:paraId="6A7E6E7F" w14:textId="77777777" w:rsidR="00DD7956" w:rsidRDefault="00DD7956" w:rsidP="00DD7956">
            <w:pPr>
              <w:pStyle w:val="ListParagraph"/>
              <w:numPr>
                <w:ilvl w:val="0"/>
                <w:numId w:val="228"/>
              </w:numPr>
              <w:tabs>
                <w:tab w:val="left" w:pos="466"/>
              </w:tabs>
              <w:spacing w:line="276" w:lineRule="auto"/>
              <w:rPr>
                <w:sz w:val="24"/>
                <w:szCs w:val="24"/>
                <w:lang w:val="en-GB"/>
              </w:rPr>
            </w:pPr>
            <w:r>
              <w:rPr>
                <w:sz w:val="24"/>
                <w:szCs w:val="24"/>
                <w:lang w:val="en-GB"/>
              </w:rPr>
              <w:t>Periodic and/or special medical examinations of workers</w:t>
            </w:r>
          </w:p>
        </w:tc>
      </w:tr>
      <w:tr w:rsidR="00DD7956" w14:paraId="46EFE278" w14:textId="77777777" w:rsidTr="001F66CB">
        <w:trPr>
          <w:cantSplit/>
        </w:trPr>
        <w:tc>
          <w:tcPr>
            <w:tcW w:w="1633" w:type="pct"/>
            <w:tcBorders>
              <w:top w:val="single" w:sz="6" w:space="0" w:color="auto"/>
              <w:left w:val="single" w:sz="6" w:space="0" w:color="auto"/>
              <w:bottom w:val="single" w:sz="6" w:space="0" w:color="auto"/>
              <w:right w:val="single" w:sz="6" w:space="0" w:color="auto"/>
            </w:tcBorders>
          </w:tcPr>
          <w:p w14:paraId="3C252FC3" w14:textId="77777777" w:rsidR="00DD7956" w:rsidRDefault="00DD7956" w:rsidP="00DD7956">
            <w:pPr>
              <w:widowControl w:val="0"/>
              <w:numPr>
                <w:ilvl w:val="0"/>
                <w:numId w:val="226"/>
              </w:numPr>
              <w:tabs>
                <w:tab w:val="left" w:pos="318"/>
              </w:tabs>
              <w:adjustRightInd w:val="0"/>
              <w:spacing w:after="0" w:line="276" w:lineRule="auto"/>
              <w:ind w:left="318" w:right="0" w:hanging="284"/>
              <w:jc w:val="left"/>
              <w:textAlignment w:val="baseline"/>
              <w:rPr>
                <w:szCs w:val="24"/>
              </w:rPr>
            </w:pPr>
            <w:r>
              <w:rPr>
                <w:szCs w:val="24"/>
              </w:rPr>
              <w:lastRenderedPageBreak/>
              <w:t>Safety gears /PPE (Personal Protective Equipment’s) may include but are not limited to:</w:t>
            </w:r>
          </w:p>
          <w:p w14:paraId="79A6266D" w14:textId="77777777" w:rsidR="00DD7956" w:rsidRDefault="00DD7956">
            <w:pPr>
              <w:tabs>
                <w:tab w:val="left" w:pos="-2898"/>
              </w:tabs>
              <w:spacing w:line="276" w:lineRule="auto"/>
              <w:ind w:left="318" w:hanging="284"/>
              <w:rPr>
                <w:szCs w:val="24"/>
              </w:rPr>
            </w:pPr>
          </w:p>
          <w:p w14:paraId="761D1496" w14:textId="77777777" w:rsidR="00DD7956" w:rsidRDefault="00DD7956">
            <w:pPr>
              <w:tabs>
                <w:tab w:val="left" w:pos="-2898"/>
              </w:tabs>
              <w:spacing w:line="276" w:lineRule="auto"/>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14:paraId="54ABBB66" w14:textId="77777777" w:rsidR="00DD7956" w:rsidRDefault="00DD7956" w:rsidP="00DD7956">
            <w:pPr>
              <w:pStyle w:val="ListParagraph"/>
              <w:widowControl w:val="0"/>
              <w:numPr>
                <w:ilvl w:val="0"/>
                <w:numId w:val="229"/>
              </w:numPr>
              <w:tabs>
                <w:tab w:val="left" w:pos="466"/>
              </w:tabs>
              <w:adjustRightInd w:val="0"/>
              <w:spacing w:line="276" w:lineRule="auto"/>
              <w:textAlignment w:val="baseline"/>
              <w:rPr>
                <w:sz w:val="24"/>
                <w:szCs w:val="24"/>
                <w:lang w:val="en-GB"/>
              </w:rPr>
            </w:pPr>
            <w:r>
              <w:rPr>
                <w:sz w:val="24"/>
                <w:szCs w:val="24"/>
                <w:lang w:val="en-GB"/>
              </w:rPr>
              <w:t>Arm/Hand guard, gloves</w:t>
            </w:r>
          </w:p>
          <w:p w14:paraId="5B410A1A" w14:textId="77777777" w:rsidR="00DD7956" w:rsidRDefault="00DD7956" w:rsidP="00DD7956">
            <w:pPr>
              <w:pStyle w:val="ListParagraph"/>
              <w:widowControl w:val="0"/>
              <w:numPr>
                <w:ilvl w:val="0"/>
                <w:numId w:val="229"/>
              </w:numPr>
              <w:tabs>
                <w:tab w:val="left" w:pos="466"/>
              </w:tabs>
              <w:adjustRightInd w:val="0"/>
              <w:spacing w:line="276" w:lineRule="auto"/>
              <w:textAlignment w:val="baseline"/>
              <w:rPr>
                <w:sz w:val="24"/>
                <w:szCs w:val="24"/>
                <w:lang w:val="en-GB"/>
              </w:rPr>
            </w:pPr>
            <w:r>
              <w:rPr>
                <w:sz w:val="24"/>
                <w:szCs w:val="24"/>
                <w:lang w:val="en-GB"/>
              </w:rPr>
              <w:t>Eye protection (goggles, shield)</w:t>
            </w:r>
            <w:r>
              <w:rPr>
                <w:sz w:val="24"/>
                <w:szCs w:val="24"/>
                <w:lang w:val="en-GB"/>
              </w:rPr>
              <w:tab/>
            </w:r>
          </w:p>
          <w:p w14:paraId="692D5D50" w14:textId="77777777" w:rsidR="00DD7956" w:rsidRDefault="00DD7956" w:rsidP="00DD7956">
            <w:pPr>
              <w:pStyle w:val="ListParagraph"/>
              <w:widowControl w:val="0"/>
              <w:numPr>
                <w:ilvl w:val="0"/>
                <w:numId w:val="229"/>
              </w:numPr>
              <w:tabs>
                <w:tab w:val="left" w:pos="466"/>
              </w:tabs>
              <w:adjustRightInd w:val="0"/>
              <w:spacing w:line="276" w:lineRule="auto"/>
              <w:textAlignment w:val="baseline"/>
              <w:rPr>
                <w:sz w:val="24"/>
                <w:szCs w:val="24"/>
                <w:lang w:val="en-GB"/>
              </w:rPr>
            </w:pPr>
            <w:r>
              <w:rPr>
                <w:sz w:val="24"/>
                <w:szCs w:val="24"/>
                <w:lang w:val="en-GB"/>
              </w:rPr>
              <w:t>Hearing protection (ear muffs, ear plugs)</w:t>
            </w:r>
          </w:p>
          <w:p w14:paraId="0C61A60D" w14:textId="77777777" w:rsidR="00DD7956" w:rsidRDefault="00DD7956" w:rsidP="00DD7956">
            <w:pPr>
              <w:pStyle w:val="ListParagraph"/>
              <w:widowControl w:val="0"/>
              <w:numPr>
                <w:ilvl w:val="0"/>
                <w:numId w:val="229"/>
              </w:numPr>
              <w:tabs>
                <w:tab w:val="left" w:pos="466"/>
              </w:tabs>
              <w:adjustRightInd w:val="0"/>
              <w:spacing w:line="276" w:lineRule="auto"/>
              <w:textAlignment w:val="baseline"/>
              <w:rPr>
                <w:sz w:val="24"/>
                <w:szCs w:val="24"/>
                <w:lang w:val="en-GB"/>
              </w:rPr>
            </w:pPr>
            <w:r>
              <w:rPr>
                <w:sz w:val="24"/>
                <w:szCs w:val="24"/>
                <w:lang w:val="en-GB"/>
              </w:rPr>
              <w:t>Hair Net/cap/bonnet</w:t>
            </w:r>
          </w:p>
          <w:p w14:paraId="192BE7FD" w14:textId="77777777" w:rsidR="00DD7956" w:rsidRDefault="00DD7956" w:rsidP="00DD7956">
            <w:pPr>
              <w:pStyle w:val="ListParagraph"/>
              <w:widowControl w:val="0"/>
              <w:numPr>
                <w:ilvl w:val="0"/>
                <w:numId w:val="229"/>
              </w:numPr>
              <w:tabs>
                <w:tab w:val="left" w:pos="466"/>
              </w:tabs>
              <w:adjustRightInd w:val="0"/>
              <w:spacing w:line="276" w:lineRule="auto"/>
              <w:textAlignment w:val="baseline"/>
              <w:rPr>
                <w:sz w:val="24"/>
                <w:szCs w:val="24"/>
                <w:lang w:val="en-GB"/>
              </w:rPr>
            </w:pPr>
            <w:r>
              <w:rPr>
                <w:sz w:val="24"/>
                <w:szCs w:val="24"/>
                <w:lang w:val="en-GB"/>
              </w:rPr>
              <w:t>Hard hat</w:t>
            </w:r>
          </w:p>
          <w:p w14:paraId="446F8F48" w14:textId="77777777" w:rsidR="00DD7956" w:rsidRDefault="00DD7956" w:rsidP="00DD7956">
            <w:pPr>
              <w:pStyle w:val="ListParagraph"/>
              <w:widowControl w:val="0"/>
              <w:numPr>
                <w:ilvl w:val="0"/>
                <w:numId w:val="229"/>
              </w:numPr>
              <w:tabs>
                <w:tab w:val="left" w:pos="466"/>
              </w:tabs>
              <w:adjustRightInd w:val="0"/>
              <w:spacing w:line="276" w:lineRule="auto"/>
              <w:textAlignment w:val="baseline"/>
              <w:rPr>
                <w:sz w:val="24"/>
                <w:szCs w:val="24"/>
                <w:lang w:val="en-GB"/>
              </w:rPr>
            </w:pPr>
            <w:r>
              <w:rPr>
                <w:sz w:val="24"/>
                <w:szCs w:val="24"/>
                <w:lang w:val="en-GB"/>
              </w:rPr>
              <w:t>Face protection (mask, shield)</w:t>
            </w:r>
          </w:p>
          <w:p w14:paraId="06D883BE" w14:textId="77777777" w:rsidR="00DD7956" w:rsidRDefault="00DD7956" w:rsidP="00DD7956">
            <w:pPr>
              <w:pStyle w:val="ListParagraph"/>
              <w:widowControl w:val="0"/>
              <w:numPr>
                <w:ilvl w:val="0"/>
                <w:numId w:val="229"/>
              </w:numPr>
              <w:tabs>
                <w:tab w:val="left" w:pos="466"/>
              </w:tabs>
              <w:adjustRightInd w:val="0"/>
              <w:spacing w:line="276" w:lineRule="auto"/>
              <w:textAlignment w:val="baseline"/>
              <w:rPr>
                <w:sz w:val="24"/>
                <w:szCs w:val="24"/>
                <w:lang w:val="en-GB"/>
              </w:rPr>
            </w:pPr>
            <w:r>
              <w:rPr>
                <w:sz w:val="24"/>
                <w:szCs w:val="24"/>
                <w:lang w:val="en-GB"/>
              </w:rPr>
              <w:t>Apron/Gown/coverall/jump suit</w:t>
            </w:r>
          </w:p>
          <w:p w14:paraId="3B42C78C" w14:textId="77777777" w:rsidR="00DD7956" w:rsidRDefault="00DD7956" w:rsidP="00DD7956">
            <w:pPr>
              <w:pStyle w:val="ListParagraph"/>
              <w:widowControl w:val="0"/>
              <w:numPr>
                <w:ilvl w:val="0"/>
                <w:numId w:val="229"/>
              </w:numPr>
              <w:tabs>
                <w:tab w:val="left" w:pos="466"/>
              </w:tabs>
              <w:adjustRightInd w:val="0"/>
              <w:spacing w:line="276" w:lineRule="auto"/>
              <w:textAlignment w:val="baseline"/>
              <w:rPr>
                <w:sz w:val="24"/>
                <w:szCs w:val="24"/>
                <w:lang w:val="en-GB"/>
              </w:rPr>
            </w:pPr>
            <w:r>
              <w:rPr>
                <w:sz w:val="24"/>
                <w:szCs w:val="24"/>
                <w:lang w:val="en-GB"/>
              </w:rPr>
              <w:t>Anti-static suits</w:t>
            </w:r>
          </w:p>
          <w:p w14:paraId="0BEE1031" w14:textId="77777777" w:rsidR="00DD7956" w:rsidRDefault="00DD7956" w:rsidP="00DD7956">
            <w:pPr>
              <w:pStyle w:val="ListParagraph"/>
              <w:widowControl w:val="0"/>
              <w:numPr>
                <w:ilvl w:val="0"/>
                <w:numId w:val="229"/>
              </w:numPr>
              <w:tabs>
                <w:tab w:val="left" w:pos="466"/>
              </w:tabs>
              <w:adjustRightInd w:val="0"/>
              <w:spacing w:line="276" w:lineRule="auto"/>
              <w:textAlignment w:val="baseline"/>
              <w:rPr>
                <w:sz w:val="24"/>
                <w:szCs w:val="24"/>
                <w:lang w:val="en-GB"/>
              </w:rPr>
            </w:pPr>
            <w:r>
              <w:rPr>
                <w:sz w:val="24"/>
                <w:szCs w:val="24"/>
                <w:lang w:val="en-GB"/>
              </w:rPr>
              <w:t>High-visibility reflective vest</w:t>
            </w:r>
          </w:p>
        </w:tc>
      </w:tr>
      <w:tr w:rsidR="00DD7956" w14:paraId="07986ACB" w14:textId="77777777" w:rsidTr="001F66CB">
        <w:trPr>
          <w:cantSplit/>
        </w:trPr>
        <w:tc>
          <w:tcPr>
            <w:tcW w:w="1633" w:type="pct"/>
            <w:tcBorders>
              <w:top w:val="single" w:sz="6" w:space="0" w:color="auto"/>
              <w:left w:val="single" w:sz="6" w:space="0" w:color="auto"/>
              <w:bottom w:val="single" w:sz="6" w:space="0" w:color="auto"/>
              <w:right w:val="single" w:sz="6" w:space="0" w:color="auto"/>
            </w:tcBorders>
          </w:tcPr>
          <w:p w14:paraId="7BCFF80C" w14:textId="77777777" w:rsidR="00DD7956" w:rsidRDefault="00DD7956" w:rsidP="00DD7956">
            <w:pPr>
              <w:numPr>
                <w:ilvl w:val="0"/>
                <w:numId w:val="226"/>
              </w:numPr>
              <w:tabs>
                <w:tab w:val="left" w:pos="-2898"/>
              </w:tabs>
              <w:spacing w:after="0" w:line="276" w:lineRule="auto"/>
              <w:ind w:right="0"/>
              <w:jc w:val="left"/>
              <w:rPr>
                <w:szCs w:val="24"/>
              </w:rPr>
            </w:pPr>
            <w:r>
              <w:rPr>
                <w:szCs w:val="24"/>
              </w:rPr>
              <w:t>Incidents and emergencies may include but are not limited to:</w:t>
            </w:r>
          </w:p>
          <w:p w14:paraId="746BD81F" w14:textId="77777777" w:rsidR="00DD7956" w:rsidRDefault="00DD7956">
            <w:pPr>
              <w:tabs>
                <w:tab w:val="left" w:pos="-2898"/>
              </w:tabs>
              <w:spacing w:line="276" w:lineRule="auto"/>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14:paraId="684F0F86" w14:textId="77777777" w:rsidR="00DD7956" w:rsidRDefault="00DD7956" w:rsidP="00DD7956">
            <w:pPr>
              <w:pStyle w:val="ListParagraph"/>
              <w:numPr>
                <w:ilvl w:val="0"/>
                <w:numId w:val="230"/>
              </w:numPr>
              <w:spacing w:line="276" w:lineRule="auto"/>
              <w:rPr>
                <w:sz w:val="24"/>
                <w:szCs w:val="24"/>
                <w:lang w:val="en-GB"/>
              </w:rPr>
            </w:pPr>
            <w:r>
              <w:rPr>
                <w:sz w:val="24"/>
                <w:szCs w:val="24"/>
                <w:lang w:val="en-GB"/>
              </w:rPr>
              <w:t>Chemical spills</w:t>
            </w:r>
          </w:p>
          <w:p w14:paraId="3C138808" w14:textId="77777777" w:rsidR="00DD7956" w:rsidRDefault="00DD7956" w:rsidP="00DD7956">
            <w:pPr>
              <w:pStyle w:val="ListParagraph"/>
              <w:numPr>
                <w:ilvl w:val="0"/>
                <w:numId w:val="230"/>
              </w:numPr>
              <w:spacing w:line="276" w:lineRule="auto"/>
              <w:rPr>
                <w:sz w:val="24"/>
                <w:szCs w:val="24"/>
                <w:lang w:val="en-GB"/>
              </w:rPr>
            </w:pPr>
            <w:r>
              <w:rPr>
                <w:sz w:val="24"/>
                <w:szCs w:val="24"/>
                <w:lang w:val="en-GB"/>
              </w:rPr>
              <w:t>Equipment/vehicle accidents</w:t>
            </w:r>
          </w:p>
          <w:p w14:paraId="54567A84" w14:textId="77777777" w:rsidR="00DD7956" w:rsidRDefault="00DD7956" w:rsidP="00DD7956">
            <w:pPr>
              <w:pStyle w:val="ListParagraph"/>
              <w:numPr>
                <w:ilvl w:val="0"/>
                <w:numId w:val="230"/>
              </w:numPr>
              <w:spacing w:line="276" w:lineRule="auto"/>
              <w:rPr>
                <w:sz w:val="24"/>
                <w:szCs w:val="24"/>
                <w:lang w:val="en-GB"/>
              </w:rPr>
            </w:pPr>
            <w:r>
              <w:rPr>
                <w:sz w:val="24"/>
                <w:szCs w:val="24"/>
                <w:lang w:val="en-GB"/>
              </w:rPr>
              <w:t>Explosion</w:t>
            </w:r>
          </w:p>
          <w:p w14:paraId="14A6EB1A" w14:textId="77777777" w:rsidR="00DD7956" w:rsidRDefault="00DD7956" w:rsidP="00DD7956">
            <w:pPr>
              <w:pStyle w:val="ListParagraph"/>
              <w:numPr>
                <w:ilvl w:val="0"/>
                <w:numId w:val="230"/>
              </w:numPr>
              <w:spacing w:line="276" w:lineRule="auto"/>
              <w:rPr>
                <w:sz w:val="24"/>
                <w:szCs w:val="24"/>
                <w:lang w:val="en-GB"/>
              </w:rPr>
            </w:pPr>
            <w:r>
              <w:rPr>
                <w:sz w:val="24"/>
                <w:szCs w:val="24"/>
                <w:lang w:val="en-GB"/>
              </w:rPr>
              <w:t>Fire</w:t>
            </w:r>
          </w:p>
          <w:p w14:paraId="6296136B" w14:textId="77777777" w:rsidR="00DD7956" w:rsidRDefault="00DD7956" w:rsidP="00DD7956">
            <w:pPr>
              <w:pStyle w:val="ListParagraph"/>
              <w:numPr>
                <w:ilvl w:val="0"/>
                <w:numId w:val="230"/>
              </w:numPr>
              <w:spacing w:line="276" w:lineRule="auto"/>
              <w:rPr>
                <w:sz w:val="24"/>
                <w:szCs w:val="24"/>
                <w:lang w:val="en-GB"/>
              </w:rPr>
            </w:pPr>
            <w:r>
              <w:rPr>
                <w:sz w:val="24"/>
                <w:szCs w:val="24"/>
                <w:lang w:val="en-GB"/>
              </w:rPr>
              <w:t>Gas leak</w:t>
            </w:r>
          </w:p>
          <w:p w14:paraId="3273DAF2" w14:textId="77777777" w:rsidR="00DD7956" w:rsidRDefault="00DD7956" w:rsidP="00DD7956">
            <w:pPr>
              <w:pStyle w:val="ListParagraph"/>
              <w:numPr>
                <w:ilvl w:val="0"/>
                <w:numId w:val="230"/>
              </w:numPr>
              <w:spacing w:line="276" w:lineRule="auto"/>
              <w:rPr>
                <w:sz w:val="24"/>
                <w:szCs w:val="24"/>
                <w:lang w:val="en-GB"/>
              </w:rPr>
            </w:pPr>
            <w:r>
              <w:rPr>
                <w:sz w:val="24"/>
                <w:szCs w:val="24"/>
                <w:lang w:val="en-GB"/>
              </w:rPr>
              <w:t>Injury to personnel</w:t>
            </w:r>
          </w:p>
          <w:p w14:paraId="21A33F0C" w14:textId="77777777" w:rsidR="00DD7956" w:rsidRDefault="00DD7956" w:rsidP="00DD7956">
            <w:pPr>
              <w:pStyle w:val="ListParagraph"/>
              <w:numPr>
                <w:ilvl w:val="0"/>
                <w:numId w:val="230"/>
              </w:numPr>
              <w:spacing w:line="276" w:lineRule="auto"/>
              <w:rPr>
                <w:sz w:val="24"/>
                <w:szCs w:val="24"/>
                <w:lang w:val="en-GB"/>
              </w:rPr>
            </w:pPr>
            <w:r>
              <w:rPr>
                <w:sz w:val="24"/>
                <w:szCs w:val="24"/>
                <w:lang w:val="en-GB"/>
              </w:rPr>
              <w:t>Structural collapse</w:t>
            </w:r>
          </w:p>
          <w:p w14:paraId="0EB66DA1" w14:textId="77777777" w:rsidR="00DD7956" w:rsidRDefault="00DD7956" w:rsidP="00DD7956">
            <w:pPr>
              <w:pStyle w:val="ListParagraph"/>
              <w:numPr>
                <w:ilvl w:val="0"/>
                <w:numId w:val="230"/>
              </w:numPr>
              <w:spacing w:line="276" w:lineRule="auto"/>
              <w:rPr>
                <w:sz w:val="24"/>
                <w:szCs w:val="24"/>
                <w:lang w:val="en-GB"/>
              </w:rPr>
            </w:pPr>
            <w:r>
              <w:rPr>
                <w:sz w:val="24"/>
                <w:szCs w:val="24"/>
                <w:lang w:val="en-GB"/>
              </w:rPr>
              <w:t>Toxic and/or flammable vapors emission.</w:t>
            </w:r>
          </w:p>
        </w:tc>
      </w:tr>
      <w:tr w:rsidR="00DD7956" w14:paraId="29C43FBA" w14:textId="77777777" w:rsidTr="001F66CB">
        <w:trPr>
          <w:cantSplit/>
        </w:trPr>
        <w:tc>
          <w:tcPr>
            <w:tcW w:w="1633" w:type="pct"/>
            <w:tcBorders>
              <w:top w:val="single" w:sz="6" w:space="0" w:color="auto"/>
              <w:left w:val="single" w:sz="6" w:space="0" w:color="auto"/>
              <w:bottom w:val="single" w:sz="6" w:space="0" w:color="auto"/>
              <w:right w:val="single" w:sz="6" w:space="0" w:color="auto"/>
            </w:tcBorders>
            <w:hideMark/>
          </w:tcPr>
          <w:p w14:paraId="7D45B526" w14:textId="77777777" w:rsidR="00DD7956" w:rsidRDefault="00DD7956" w:rsidP="00DD7956">
            <w:pPr>
              <w:numPr>
                <w:ilvl w:val="0"/>
                <w:numId w:val="226"/>
              </w:numPr>
              <w:tabs>
                <w:tab w:val="left" w:pos="318"/>
              </w:tabs>
              <w:spacing w:after="0" w:line="276" w:lineRule="auto"/>
              <w:ind w:right="0"/>
              <w:jc w:val="left"/>
              <w:rPr>
                <w:szCs w:val="24"/>
              </w:rPr>
            </w:pPr>
            <w:r>
              <w:rPr>
                <w:szCs w:val="24"/>
              </w:rPr>
              <w:t>OSH requirements / regulations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764376FA" w14:textId="77777777" w:rsidR="00DD7956" w:rsidRDefault="00DD7956" w:rsidP="00DD7956">
            <w:pPr>
              <w:pStyle w:val="ListParagraph"/>
              <w:numPr>
                <w:ilvl w:val="0"/>
                <w:numId w:val="230"/>
              </w:numPr>
              <w:tabs>
                <w:tab w:val="left" w:pos="466"/>
              </w:tabs>
              <w:spacing w:line="276" w:lineRule="auto"/>
              <w:rPr>
                <w:sz w:val="24"/>
                <w:szCs w:val="24"/>
                <w:lang w:val="en-GB"/>
              </w:rPr>
            </w:pPr>
            <w:r>
              <w:rPr>
                <w:sz w:val="24"/>
                <w:szCs w:val="24"/>
                <w:lang w:val="en-GB"/>
              </w:rPr>
              <w:t>Building code</w:t>
            </w:r>
          </w:p>
          <w:p w14:paraId="15383E8C" w14:textId="77777777" w:rsidR="00DD7956" w:rsidRDefault="00DD7956" w:rsidP="00DD7956">
            <w:pPr>
              <w:pStyle w:val="ListParagraph"/>
              <w:numPr>
                <w:ilvl w:val="0"/>
                <w:numId w:val="230"/>
              </w:numPr>
              <w:tabs>
                <w:tab w:val="left" w:pos="466"/>
              </w:tabs>
              <w:spacing w:line="276" w:lineRule="auto"/>
              <w:rPr>
                <w:sz w:val="24"/>
                <w:szCs w:val="24"/>
                <w:lang w:val="en-GB"/>
              </w:rPr>
            </w:pPr>
            <w:r>
              <w:rPr>
                <w:sz w:val="24"/>
                <w:szCs w:val="24"/>
                <w:lang w:val="en-GB"/>
              </w:rPr>
              <w:t>Permit to Operate</w:t>
            </w:r>
          </w:p>
        </w:tc>
      </w:tr>
      <w:tr w:rsidR="00DD7956" w14:paraId="4F0B1DA6" w14:textId="77777777" w:rsidTr="001F66CB">
        <w:trPr>
          <w:cantSplit/>
        </w:trPr>
        <w:tc>
          <w:tcPr>
            <w:tcW w:w="1633" w:type="pct"/>
            <w:tcBorders>
              <w:top w:val="single" w:sz="6" w:space="0" w:color="auto"/>
              <w:left w:val="single" w:sz="6" w:space="0" w:color="auto"/>
              <w:bottom w:val="single" w:sz="6" w:space="0" w:color="auto"/>
              <w:right w:val="single" w:sz="6" w:space="0" w:color="auto"/>
            </w:tcBorders>
          </w:tcPr>
          <w:p w14:paraId="68CD8541" w14:textId="77777777" w:rsidR="00DD7956" w:rsidRDefault="00DD7956" w:rsidP="00DD7956">
            <w:pPr>
              <w:numPr>
                <w:ilvl w:val="0"/>
                <w:numId w:val="226"/>
              </w:numPr>
              <w:tabs>
                <w:tab w:val="left" w:pos="318"/>
              </w:tabs>
              <w:spacing w:after="0" w:line="276" w:lineRule="auto"/>
              <w:ind w:right="0"/>
              <w:jc w:val="left"/>
              <w:rPr>
                <w:szCs w:val="24"/>
              </w:rPr>
            </w:pPr>
            <w:r>
              <w:rPr>
                <w:szCs w:val="24"/>
              </w:rPr>
              <w:t>OSH-related trainings may include but are not limited to:</w:t>
            </w:r>
          </w:p>
          <w:p w14:paraId="2F7E01C8" w14:textId="77777777" w:rsidR="00DD7956" w:rsidRDefault="00DD7956">
            <w:pPr>
              <w:spacing w:line="276" w:lineRule="auto"/>
              <w:rPr>
                <w:szCs w:val="24"/>
              </w:rPr>
            </w:pPr>
          </w:p>
        </w:tc>
        <w:tc>
          <w:tcPr>
            <w:tcW w:w="3367" w:type="pct"/>
            <w:tcBorders>
              <w:top w:val="single" w:sz="6" w:space="0" w:color="auto"/>
              <w:left w:val="single" w:sz="6" w:space="0" w:color="auto"/>
              <w:bottom w:val="single" w:sz="6" w:space="0" w:color="auto"/>
              <w:right w:val="single" w:sz="6" w:space="0" w:color="auto"/>
            </w:tcBorders>
            <w:hideMark/>
          </w:tcPr>
          <w:p w14:paraId="1017101B" w14:textId="77777777" w:rsidR="00DD7956" w:rsidRDefault="00DD7956" w:rsidP="00DD7956">
            <w:pPr>
              <w:pStyle w:val="ListParagraph"/>
              <w:numPr>
                <w:ilvl w:val="0"/>
                <w:numId w:val="230"/>
              </w:numPr>
              <w:tabs>
                <w:tab w:val="left" w:pos="466"/>
              </w:tabs>
              <w:spacing w:line="276" w:lineRule="auto"/>
              <w:rPr>
                <w:sz w:val="24"/>
                <w:szCs w:val="24"/>
                <w:lang w:val="en-GB"/>
              </w:rPr>
            </w:pPr>
            <w:r>
              <w:rPr>
                <w:sz w:val="24"/>
                <w:szCs w:val="24"/>
                <w:lang w:val="en-GB"/>
              </w:rPr>
              <w:t>Safety Orientations relevant to tasks</w:t>
            </w:r>
          </w:p>
          <w:p w14:paraId="5FD182FF" w14:textId="77777777" w:rsidR="00DD7956" w:rsidRDefault="00DD7956" w:rsidP="00DD7956">
            <w:pPr>
              <w:pStyle w:val="ListParagraph"/>
              <w:numPr>
                <w:ilvl w:val="0"/>
                <w:numId w:val="230"/>
              </w:numPr>
              <w:tabs>
                <w:tab w:val="left" w:pos="466"/>
              </w:tabs>
              <w:spacing w:line="276" w:lineRule="auto"/>
              <w:rPr>
                <w:sz w:val="24"/>
                <w:szCs w:val="24"/>
                <w:lang w:val="en-GB"/>
              </w:rPr>
            </w:pPr>
            <w:r>
              <w:rPr>
                <w:sz w:val="24"/>
                <w:szCs w:val="24"/>
                <w:lang w:val="en-GB"/>
              </w:rPr>
              <w:t>Safe and Correct Operation of Tools and Equipment</w:t>
            </w:r>
          </w:p>
          <w:p w14:paraId="039B4A68" w14:textId="77777777" w:rsidR="00DD7956" w:rsidRDefault="00DD7956" w:rsidP="00DD7956">
            <w:pPr>
              <w:pStyle w:val="ListParagraph"/>
              <w:numPr>
                <w:ilvl w:val="0"/>
                <w:numId w:val="230"/>
              </w:numPr>
              <w:tabs>
                <w:tab w:val="left" w:pos="466"/>
              </w:tabs>
              <w:spacing w:line="276" w:lineRule="auto"/>
              <w:rPr>
                <w:sz w:val="24"/>
                <w:szCs w:val="24"/>
                <w:lang w:val="en-GB"/>
              </w:rPr>
            </w:pPr>
            <w:r>
              <w:rPr>
                <w:sz w:val="24"/>
                <w:szCs w:val="24"/>
                <w:lang w:val="en-GB"/>
              </w:rPr>
              <w:t xml:space="preserve">Health Orientations/trainings </w:t>
            </w:r>
          </w:p>
          <w:p w14:paraId="77821C1E" w14:textId="77777777" w:rsidR="00DD7956" w:rsidRDefault="00DD7956" w:rsidP="00DD7956">
            <w:pPr>
              <w:pStyle w:val="ListParagraph"/>
              <w:numPr>
                <w:ilvl w:val="0"/>
                <w:numId w:val="230"/>
              </w:numPr>
              <w:tabs>
                <w:tab w:val="left" w:pos="466"/>
              </w:tabs>
              <w:spacing w:line="276" w:lineRule="auto"/>
              <w:rPr>
                <w:sz w:val="24"/>
                <w:szCs w:val="24"/>
                <w:lang w:val="en-GB"/>
              </w:rPr>
            </w:pPr>
            <w:r>
              <w:rPr>
                <w:sz w:val="24"/>
                <w:szCs w:val="24"/>
                <w:lang w:val="en-GB"/>
              </w:rPr>
              <w:t>Prevention and Control of OSH Hazards in the workplace</w:t>
            </w:r>
          </w:p>
          <w:p w14:paraId="557DAEC5" w14:textId="77777777" w:rsidR="00DD7956" w:rsidRDefault="00DD7956" w:rsidP="00DD7956">
            <w:pPr>
              <w:pStyle w:val="ListParagraph"/>
              <w:numPr>
                <w:ilvl w:val="0"/>
                <w:numId w:val="230"/>
              </w:numPr>
              <w:tabs>
                <w:tab w:val="left" w:pos="466"/>
              </w:tabs>
              <w:spacing w:line="276" w:lineRule="auto"/>
              <w:rPr>
                <w:sz w:val="24"/>
                <w:szCs w:val="24"/>
                <w:lang w:val="en-GB"/>
              </w:rPr>
            </w:pPr>
            <w:r>
              <w:rPr>
                <w:sz w:val="24"/>
                <w:szCs w:val="24"/>
                <w:lang w:val="en-GB"/>
              </w:rPr>
              <w:t>Chemical Handling</w:t>
            </w:r>
          </w:p>
          <w:p w14:paraId="51A6AFC8" w14:textId="77777777" w:rsidR="00DD7956" w:rsidRDefault="00DD7956" w:rsidP="00DD7956">
            <w:pPr>
              <w:pStyle w:val="ListParagraph"/>
              <w:numPr>
                <w:ilvl w:val="0"/>
                <w:numId w:val="230"/>
              </w:numPr>
              <w:tabs>
                <w:tab w:val="left" w:pos="466"/>
              </w:tabs>
              <w:spacing w:line="276" w:lineRule="auto"/>
              <w:rPr>
                <w:sz w:val="24"/>
                <w:szCs w:val="24"/>
                <w:lang w:val="en-GB"/>
              </w:rPr>
            </w:pPr>
            <w:r>
              <w:rPr>
                <w:sz w:val="24"/>
                <w:szCs w:val="24"/>
                <w:lang w:val="en-GB"/>
              </w:rPr>
              <w:t xml:space="preserve">Safety Trainings </w:t>
            </w:r>
          </w:p>
          <w:p w14:paraId="02B25AEF" w14:textId="77777777" w:rsidR="00DD7956" w:rsidRDefault="00DD7956" w:rsidP="00DD7956">
            <w:pPr>
              <w:pStyle w:val="ListParagraph"/>
              <w:numPr>
                <w:ilvl w:val="0"/>
                <w:numId w:val="230"/>
              </w:numPr>
              <w:tabs>
                <w:tab w:val="left" w:pos="466"/>
              </w:tabs>
              <w:spacing w:line="276" w:lineRule="auto"/>
              <w:rPr>
                <w:sz w:val="24"/>
                <w:szCs w:val="24"/>
                <w:lang w:val="en-GB"/>
              </w:rPr>
            </w:pPr>
            <w:r>
              <w:rPr>
                <w:sz w:val="24"/>
                <w:szCs w:val="24"/>
                <w:lang w:val="en-GB"/>
              </w:rPr>
              <w:t>Prevention and Control of Work-related Injuries and Illness</w:t>
            </w:r>
          </w:p>
          <w:p w14:paraId="0F573D0C" w14:textId="77777777" w:rsidR="00DD7956" w:rsidRDefault="00DD7956" w:rsidP="00DD7956">
            <w:pPr>
              <w:pStyle w:val="ListParagraph"/>
              <w:numPr>
                <w:ilvl w:val="0"/>
                <w:numId w:val="230"/>
              </w:numPr>
              <w:tabs>
                <w:tab w:val="left" w:pos="466"/>
              </w:tabs>
              <w:spacing w:line="276" w:lineRule="auto"/>
              <w:rPr>
                <w:sz w:val="24"/>
                <w:szCs w:val="24"/>
                <w:lang w:val="en-GB"/>
              </w:rPr>
            </w:pPr>
            <w:r>
              <w:rPr>
                <w:sz w:val="24"/>
                <w:szCs w:val="24"/>
                <w:lang w:val="en-GB"/>
              </w:rPr>
              <w:t>Basic First-aid Trainings</w:t>
            </w:r>
          </w:p>
          <w:p w14:paraId="20CDAE02" w14:textId="77777777" w:rsidR="00DD7956" w:rsidRDefault="00DD7956" w:rsidP="00DD7956">
            <w:pPr>
              <w:pStyle w:val="ListParagraph"/>
              <w:numPr>
                <w:ilvl w:val="0"/>
                <w:numId w:val="230"/>
              </w:numPr>
              <w:tabs>
                <w:tab w:val="left" w:pos="466"/>
              </w:tabs>
              <w:spacing w:line="276" w:lineRule="auto"/>
              <w:rPr>
                <w:sz w:val="24"/>
                <w:szCs w:val="24"/>
                <w:lang w:val="en-GB"/>
              </w:rPr>
            </w:pPr>
            <w:r>
              <w:rPr>
                <w:sz w:val="24"/>
                <w:szCs w:val="24"/>
                <w:lang w:val="en-GB"/>
              </w:rPr>
              <w:t>Emergency Response Trainings</w:t>
            </w:r>
          </w:p>
          <w:p w14:paraId="0D99597F" w14:textId="77777777" w:rsidR="00DD7956" w:rsidRDefault="00DD7956" w:rsidP="00DD7956">
            <w:pPr>
              <w:pStyle w:val="ListParagraph"/>
              <w:numPr>
                <w:ilvl w:val="0"/>
                <w:numId w:val="230"/>
              </w:numPr>
              <w:tabs>
                <w:tab w:val="left" w:pos="466"/>
              </w:tabs>
              <w:spacing w:line="276" w:lineRule="auto"/>
              <w:rPr>
                <w:sz w:val="24"/>
                <w:szCs w:val="24"/>
                <w:lang w:val="en-GB"/>
              </w:rPr>
            </w:pPr>
            <w:r>
              <w:rPr>
                <w:sz w:val="24"/>
                <w:szCs w:val="24"/>
                <w:lang w:val="en-GB"/>
              </w:rPr>
              <w:t>Trainings on use of fire-extinguisher</w:t>
            </w:r>
          </w:p>
        </w:tc>
      </w:tr>
    </w:tbl>
    <w:p w14:paraId="787D5234" w14:textId="77777777" w:rsidR="00DD7956" w:rsidRDefault="00DD7956" w:rsidP="00DD7956">
      <w:pPr>
        <w:spacing w:line="276" w:lineRule="auto"/>
        <w:rPr>
          <w:rFonts w:eastAsia="Calibri"/>
          <w:b/>
          <w:szCs w:val="24"/>
          <w:lang w:val="en-US"/>
        </w:rPr>
      </w:pPr>
    </w:p>
    <w:p w14:paraId="7AC77A1E" w14:textId="77777777" w:rsidR="00DD7956" w:rsidRDefault="00DD7956" w:rsidP="00DD7956">
      <w:pPr>
        <w:spacing w:line="276" w:lineRule="auto"/>
        <w:rPr>
          <w:szCs w:val="24"/>
        </w:rPr>
      </w:pPr>
      <w:r>
        <w:rPr>
          <w:b/>
          <w:szCs w:val="24"/>
        </w:rPr>
        <w:t>REQUIRED SKILLS AND KNOWLEDGE</w:t>
      </w:r>
    </w:p>
    <w:p w14:paraId="51A4BA06" w14:textId="77777777" w:rsidR="00DD7956" w:rsidRDefault="00DD7956" w:rsidP="00DD7956">
      <w:pPr>
        <w:spacing w:line="276" w:lineRule="auto"/>
        <w:rPr>
          <w:bCs/>
          <w:szCs w:val="24"/>
        </w:rPr>
      </w:pPr>
      <w:r>
        <w:rPr>
          <w:bCs/>
          <w:szCs w:val="24"/>
        </w:rPr>
        <w:t>This section describes the skills and knowledge required for this unit of competency.</w:t>
      </w:r>
    </w:p>
    <w:p w14:paraId="37814C06" w14:textId="77777777" w:rsidR="00DD7956" w:rsidRDefault="00DD7956" w:rsidP="00DD7956">
      <w:pPr>
        <w:spacing w:line="276" w:lineRule="auto"/>
        <w:contextualSpacing/>
        <w:rPr>
          <w:b/>
          <w:szCs w:val="24"/>
        </w:rPr>
      </w:pPr>
      <w:r>
        <w:rPr>
          <w:b/>
          <w:szCs w:val="24"/>
        </w:rPr>
        <w:t>Required Skills</w:t>
      </w:r>
    </w:p>
    <w:p w14:paraId="764E65D5" w14:textId="77777777" w:rsidR="00DD7956" w:rsidRDefault="00DD7956" w:rsidP="00DD7956">
      <w:pPr>
        <w:spacing w:line="276" w:lineRule="auto"/>
        <w:rPr>
          <w:szCs w:val="24"/>
        </w:rPr>
      </w:pPr>
      <w:r>
        <w:rPr>
          <w:szCs w:val="24"/>
        </w:rPr>
        <w:t>The individual needs to demonstrate the following skills:</w:t>
      </w:r>
    </w:p>
    <w:p w14:paraId="38A58C8C" w14:textId="77777777" w:rsidR="00DD7956" w:rsidRDefault="00DD7956" w:rsidP="00DD7956">
      <w:pPr>
        <w:numPr>
          <w:ilvl w:val="0"/>
          <w:numId w:val="216"/>
        </w:numPr>
        <w:suppressAutoHyphens/>
        <w:spacing w:after="0" w:line="276" w:lineRule="auto"/>
        <w:ind w:right="0"/>
        <w:rPr>
          <w:szCs w:val="24"/>
          <w:lang w:val="en-AU"/>
        </w:rPr>
      </w:pPr>
      <w:r>
        <w:rPr>
          <w:szCs w:val="24"/>
          <w:lang w:val="en-AU"/>
        </w:rPr>
        <w:t xml:space="preserve">Communication </w:t>
      </w:r>
    </w:p>
    <w:p w14:paraId="420DAD8D" w14:textId="77777777" w:rsidR="00DD7956" w:rsidRDefault="00DD7956" w:rsidP="00DD7956">
      <w:pPr>
        <w:numPr>
          <w:ilvl w:val="0"/>
          <w:numId w:val="216"/>
        </w:numPr>
        <w:suppressAutoHyphens/>
        <w:spacing w:after="0" w:line="276" w:lineRule="auto"/>
        <w:ind w:right="0"/>
        <w:rPr>
          <w:szCs w:val="24"/>
          <w:lang w:val="en-AU"/>
        </w:rPr>
      </w:pPr>
      <w:r>
        <w:rPr>
          <w:szCs w:val="24"/>
          <w:lang w:val="en-AU"/>
        </w:rPr>
        <w:t>Knowledge management</w:t>
      </w:r>
    </w:p>
    <w:p w14:paraId="21C7DA22" w14:textId="77777777" w:rsidR="00DD7956" w:rsidRDefault="00DD7956" w:rsidP="00DD7956">
      <w:pPr>
        <w:numPr>
          <w:ilvl w:val="0"/>
          <w:numId w:val="216"/>
        </w:numPr>
        <w:suppressAutoHyphens/>
        <w:spacing w:after="0" w:line="276" w:lineRule="auto"/>
        <w:ind w:right="0"/>
        <w:rPr>
          <w:szCs w:val="24"/>
          <w:lang w:val="en-AU"/>
        </w:rPr>
      </w:pPr>
      <w:r>
        <w:rPr>
          <w:szCs w:val="24"/>
          <w:lang w:val="en-AU"/>
        </w:rPr>
        <w:t xml:space="preserve">Collaborating </w:t>
      </w:r>
    </w:p>
    <w:p w14:paraId="0B081103" w14:textId="77777777" w:rsidR="00DD7956" w:rsidRDefault="00DD7956" w:rsidP="00DD7956">
      <w:pPr>
        <w:numPr>
          <w:ilvl w:val="0"/>
          <w:numId w:val="216"/>
        </w:numPr>
        <w:suppressAutoHyphens/>
        <w:spacing w:after="0" w:line="276" w:lineRule="auto"/>
        <w:ind w:right="0"/>
        <w:rPr>
          <w:szCs w:val="24"/>
          <w:lang w:val="en-AU"/>
        </w:rPr>
      </w:pPr>
      <w:r>
        <w:rPr>
          <w:szCs w:val="24"/>
          <w:lang w:val="en-AU"/>
        </w:rPr>
        <w:t xml:space="preserve">Interpersonal </w:t>
      </w:r>
    </w:p>
    <w:p w14:paraId="4F815E94" w14:textId="77777777" w:rsidR="00DD7956" w:rsidRDefault="00DD7956" w:rsidP="00DD7956">
      <w:pPr>
        <w:numPr>
          <w:ilvl w:val="0"/>
          <w:numId w:val="216"/>
        </w:numPr>
        <w:suppressAutoHyphens/>
        <w:spacing w:after="0" w:line="276" w:lineRule="auto"/>
        <w:ind w:right="0"/>
        <w:rPr>
          <w:szCs w:val="24"/>
          <w:lang w:val="en-AU"/>
        </w:rPr>
      </w:pPr>
      <w:r>
        <w:rPr>
          <w:szCs w:val="24"/>
          <w:lang w:val="en-AU"/>
        </w:rPr>
        <w:t xml:space="preserve">Troubleshooting </w:t>
      </w:r>
    </w:p>
    <w:p w14:paraId="31164057" w14:textId="77777777" w:rsidR="00DD7956" w:rsidRDefault="00DD7956" w:rsidP="00DD7956">
      <w:pPr>
        <w:numPr>
          <w:ilvl w:val="0"/>
          <w:numId w:val="216"/>
        </w:numPr>
        <w:suppressAutoHyphens/>
        <w:spacing w:after="0" w:line="276" w:lineRule="auto"/>
        <w:ind w:right="0"/>
        <w:rPr>
          <w:szCs w:val="24"/>
          <w:lang w:val="en-AU"/>
        </w:rPr>
      </w:pPr>
      <w:r>
        <w:rPr>
          <w:szCs w:val="24"/>
          <w:lang w:val="en-AU"/>
        </w:rPr>
        <w:t>Critical thinking</w:t>
      </w:r>
    </w:p>
    <w:p w14:paraId="3DAF04A6" w14:textId="77777777" w:rsidR="00DD7956" w:rsidRDefault="00DD7956" w:rsidP="00DD7956">
      <w:pPr>
        <w:numPr>
          <w:ilvl w:val="0"/>
          <w:numId w:val="216"/>
        </w:numPr>
        <w:suppressAutoHyphens/>
        <w:spacing w:after="0" w:line="276" w:lineRule="auto"/>
        <w:ind w:right="0"/>
        <w:rPr>
          <w:szCs w:val="24"/>
          <w:lang w:val="en-AU"/>
        </w:rPr>
      </w:pPr>
      <w:r>
        <w:rPr>
          <w:szCs w:val="24"/>
          <w:lang w:val="en-AU"/>
        </w:rPr>
        <w:t xml:space="preserve">Observation </w:t>
      </w:r>
    </w:p>
    <w:p w14:paraId="7E52333C" w14:textId="77777777" w:rsidR="00DD7956" w:rsidRDefault="00DD7956" w:rsidP="00DD7956">
      <w:pPr>
        <w:spacing w:line="276" w:lineRule="auto"/>
        <w:rPr>
          <w:b/>
          <w:bCs/>
          <w:szCs w:val="24"/>
          <w:lang w:val="en-US"/>
        </w:rPr>
      </w:pPr>
    </w:p>
    <w:p w14:paraId="32848A52" w14:textId="77777777" w:rsidR="00DD7956" w:rsidRDefault="00DD7956" w:rsidP="00DD7956">
      <w:pPr>
        <w:spacing w:line="276" w:lineRule="auto"/>
        <w:rPr>
          <w:b/>
          <w:bCs/>
          <w:szCs w:val="24"/>
        </w:rPr>
      </w:pPr>
      <w:r>
        <w:rPr>
          <w:b/>
          <w:bCs/>
          <w:szCs w:val="24"/>
        </w:rPr>
        <w:t>Required Knowledge</w:t>
      </w:r>
    </w:p>
    <w:p w14:paraId="21BB39A4" w14:textId="77777777" w:rsidR="00DD7956" w:rsidRDefault="00DD7956" w:rsidP="00DD7956">
      <w:pPr>
        <w:spacing w:line="276" w:lineRule="auto"/>
        <w:rPr>
          <w:bCs/>
          <w:szCs w:val="24"/>
        </w:rPr>
      </w:pPr>
      <w:r>
        <w:rPr>
          <w:bCs/>
          <w:szCs w:val="24"/>
        </w:rPr>
        <w:t>The individual needs to demonstrate knowledge of:</w:t>
      </w:r>
    </w:p>
    <w:p w14:paraId="269F17DB" w14:textId="77777777" w:rsidR="00DD7956" w:rsidRDefault="00DD7956" w:rsidP="00DD7956">
      <w:pPr>
        <w:numPr>
          <w:ilvl w:val="0"/>
          <w:numId w:val="231"/>
        </w:numPr>
        <w:spacing w:after="160" w:line="276" w:lineRule="auto"/>
        <w:ind w:right="0"/>
        <w:contextualSpacing/>
        <w:jc w:val="left"/>
        <w:rPr>
          <w:szCs w:val="24"/>
        </w:rPr>
      </w:pPr>
      <w:r>
        <w:rPr>
          <w:szCs w:val="24"/>
        </w:rPr>
        <w:t>General OSH principles and legislations</w:t>
      </w:r>
      <w:r>
        <w:rPr>
          <w:szCs w:val="24"/>
        </w:rPr>
        <w:tab/>
      </w:r>
    </w:p>
    <w:p w14:paraId="4062E6C7" w14:textId="77777777" w:rsidR="00DD7956" w:rsidRDefault="00DD7956" w:rsidP="00DD7956">
      <w:pPr>
        <w:numPr>
          <w:ilvl w:val="0"/>
          <w:numId w:val="231"/>
        </w:numPr>
        <w:spacing w:after="160" w:line="276" w:lineRule="auto"/>
        <w:ind w:right="0"/>
        <w:contextualSpacing/>
        <w:jc w:val="left"/>
        <w:rPr>
          <w:szCs w:val="24"/>
        </w:rPr>
      </w:pPr>
      <w:r>
        <w:rPr>
          <w:szCs w:val="24"/>
        </w:rPr>
        <w:t>Principles of good housekeeping (5S)</w:t>
      </w:r>
    </w:p>
    <w:p w14:paraId="2D3C3F4E" w14:textId="77777777" w:rsidR="00DD7956" w:rsidRDefault="00DD7956" w:rsidP="00DD7956">
      <w:pPr>
        <w:numPr>
          <w:ilvl w:val="0"/>
          <w:numId w:val="231"/>
        </w:numPr>
        <w:spacing w:after="160" w:line="276" w:lineRule="auto"/>
        <w:ind w:right="0"/>
        <w:contextualSpacing/>
        <w:jc w:val="left"/>
        <w:rPr>
          <w:szCs w:val="24"/>
        </w:rPr>
      </w:pPr>
      <w:r>
        <w:rPr>
          <w:szCs w:val="24"/>
        </w:rPr>
        <w:t>Company/workplace policies/ guidelines</w:t>
      </w:r>
    </w:p>
    <w:p w14:paraId="7B555319" w14:textId="77777777" w:rsidR="00DD7956" w:rsidRDefault="00DD7956" w:rsidP="00DD7956">
      <w:pPr>
        <w:numPr>
          <w:ilvl w:val="0"/>
          <w:numId w:val="231"/>
        </w:numPr>
        <w:spacing w:after="160" w:line="276" w:lineRule="auto"/>
        <w:ind w:right="0"/>
        <w:contextualSpacing/>
        <w:jc w:val="left"/>
        <w:rPr>
          <w:szCs w:val="24"/>
        </w:rPr>
      </w:pPr>
      <w:r>
        <w:rPr>
          <w:szCs w:val="24"/>
        </w:rPr>
        <w:t>Standards and safety requirements of work process and procedures</w:t>
      </w:r>
    </w:p>
    <w:p w14:paraId="1361D607" w14:textId="77777777" w:rsidR="00DD7956" w:rsidRDefault="00DD7956" w:rsidP="00DD7956">
      <w:pPr>
        <w:numPr>
          <w:ilvl w:val="0"/>
          <w:numId w:val="231"/>
        </w:numPr>
        <w:spacing w:after="160" w:line="276" w:lineRule="auto"/>
        <w:ind w:right="0"/>
        <w:contextualSpacing/>
        <w:jc w:val="left"/>
        <w:rPr>
          <w:szCs w:val="24"/>
        </w:rPr>
      </w:pPr>
      <w:r>
        <w:rPr>
          <w:szCs w:val="24"/>
        </w:rPr>
        <w:t>Standard Workplace emergency plan and procedures</w:t>
      </w:r>
    </w:p>
    <w:p w14:paraId="2B5C8C68" w14:textId="77777777" w:rsidR="00DD7956" w:rsidRDefault="00DD7956" w:rsidP="00DD7956">
      <w:pPr>
        <w:numPr>
          <w:ilvl w:val="0"/>
          <w:numId w:val="231"/>
        </w:numPr>
        <w:spacing w:after="160" w:line="276" w:lineRule="auto"/>
        <w:ind w:right="0"/>
        <w:contextualSpacing/>
        <w:jc w:val="left"/>
        <w:rPr>
          <w:szCs w:val="24"/>
        </w:rPr>
      </w:pPr>
      <w:r>
        <w:rPr>
          <w:szCs w:val="24"/>
        </w:rPr>
        <w:t>Safety and health requirements of tasks</w:t>
      </w:r>
      <w:r>
        <w:rPr>
          <w:szCs w:val="24"/>
        </w:rPr>
        <w:tab/>
      </w:r>
    </w:p>
    <w:p w14:paraId="18833EA9" w14:textId="77777777" w:rsidR="00DD7956" w:rsidRDefault="00DD7956" w:rsidP="00DD7956">
      <w:pPr>
        <w:numPr>
          <w:ilvl w:val="0"/>
          <w:numId w:val="231"/>
        </w:numPr>
        <w:spacing w:after="160" w:line="276" w:lineRule="auto"/>
        <w:ind w:right="0"/>
        <w:contextualSpacing/>
        <w:jc w:val="left"/>
        <w:rPr>
          <w:szCs w:val="24"/>
        </w:rPr>
      </w:pPr>
      <w:r>
        <w:rPr>
          <w:szCs w:val="24"/>
        </w:rPr>
        <w:t xml:space="preserve">Workplace guidelines on providing feedback on OSH and security </w:t>
      </w:r>
      <w:r>
        <w:rPr>
          <w:szCs w:val="24"/>
        </w:rPr>
        <w:tab/>
        <w:t>concerns</w:t>
      </w:r>
    </w:p>
    <w:p w14:paraId="7E079ACE" w14:textId="77777777" w:rsidR="00DD7956" w:rsidRDefault="00DD7956" w:rsidP="00DD7956">
      <w:pPr>
        <w:numPr>
          <w:ilvl w:val="0"/>
          <w:numId w:val="231"/>
        </w:numPr>
        <w:spacing w:after="160" w:line="276" w:lineRule="auto"/>
        <w:ind w:right="0"/>
        <w:contextualSpacing/>
        <w:jc w:val="left"/>
        <w:rPr>
          <w:szCs w:val="24"/>
        </w:rPr>
      </w:pPr>
      <w:r>
        <w:rPr>
          <w:szCs w:val="24"/>
        </w:rPr>
        <w:t>OSH regulations</w:t>
      </w:r>
    </w:p>
    <w:p w14:paraId="04CAC0A2" w14:textId="77777777" w:rsidR="00DD7956" w:rsidRDefault="00DD7956" w:rsidP="00DD7956">
      <w:pPr>
        <w:numPr>
          <w:ilvl w:val="0"/>
          <w:numId w:val="231"/>
        </w:numPr>
        <w:spacing w:after="160" w:line="276" w:lineRule="auto"/>
        <w:ind w:right="0"/>
        <w:contextualSpacing/>
        <w:jc w:val="left"/>
        <w:rPr>
          <w:szCs w:val="24"/>
        </w:rPr>
      </w:pPr>
      <w:r>
        <w:rPr>
          <w:szCs w:val="24"/>
        </w:rPr>
        <w:t>Hazard control procedures</w:t>
      </w:r>
    </w:p>
    <w:p w14:paraId="714CBAA0" w14:textId="77777777" w:rsidR="00DD7956" w:rsidRDefault="00DD7956" w:rsidP="00DD7956">
      <w:pPr>
        <w:numPr>
          <w:ilvl w:val="0"/>
          <w:numId w:val="231"/>
        </w:numPr>
        <w:spacing w:after="160" w:line="276" w:lineRule="auto"/>
        <w:ind w:right="0"/>
        <w:contextualSpacing/>
        <w:jc w:val="left"/>
        <w:rPr>
          <w:szCs w:val="24"/>
        </w:rPr>
      </w:pPr>
      <w:r>
        <w:rPr>
          <w:szCs w:val="24"/>
        </w:rPr>
        <w:t>OSH trainings relevant to work</w:t>
      </w:r>
    </w:p>
    <w:p w14:paraId="27A079AC" w14:textId="77777777" w:rsidR="00DD7956" w:rsidRDefault="00DD7956" w:rsidP="00DD7956">
      <w:pPr>
        <w:spacing w:line="276" w:lineRule="auto"/>
        <w:contextualSpacing/>
        <w:rPr>
          <w:b/>
          <w:szCs w:val="24"/>
          <w:lang w:val="en-US"/>
        </w:rPr>
      </w:pPr>
    </w:p>
    <w:p w14:paraId="5268848A" w14:textId="77777777" w:rsidR="00DD7956" w:rsidRDefault="00DD7956" w:rsidP="00DD7956">
      <w:pPr>
        <w:spacing w:line="276" w:lineRule="auto"/>
        <w:contextualSpacing/>
        <w:rPr>
          <w:b/>
          <w:szCs w:val="24"/>
        </w:rPr>
      </w:pPr>
      <w:r>
        <w:rPr>
          <w:b/>
          <w:szCs w:val="24"/>
        </w:rPr>
        <w:t>EVIDENCE GUIDE</w:t>
      </w:r>
    </w:p>
    <w:p w14:paraId="0EB17FCC" w14:textId="77777777" w:rsidR="00DD7956" w:rsidRDefault="00DD7956" w:rsidP="00DD7956">
      <w:pPr>
        <w:spacing w:line="276" w:lineRule="auto"/>
        <w:contextualSpacing/>
        <w:rPr>
          <w:szCs w:val="24"/>
        </w:rPr>
      </w:pPr>
      <w:r>
        <w:rPr>
          <w:szCs w:val="24"/>
        </w:rPr>
        <w:t>This provides advice on assessment and must be read in conjunction with the performance criteria, required skills and knowledge and range.</w:t>
      </w:r>
    </w:p>
    <w:p w14:paraId="4A806A88" w14:textId="77777777" w:rsidR="00DD7956" w:rsidRDefault="00DD7956" w:rsidP="00DD7956">
      <w:pPr>
        <w:spacing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3"/>
        <w:gridCol w:w="7452"/>
      </w:tblGrid>
      <w:tr w:rsidR="00DD7956" w14:paraId="30107548" w14:textId="77777777" w:rsidTr="00DD7956">
        <w:trPr>
          <w:trHeight w:val="4803"/>
        </w:trPr>
        <w:tc>
          <w:tcPr>
            <w:tcW w:w="1227" w:type="pct"/>
            <w:tcBorders>
              <w:top w:val="single" w:sz="4" w:space="0" w:color="000000"/>
              <w:left w:val="single" w:sz="4" w:space="0" w:color="000000"/>
              <w:bottom w:val="single" w:sz="4" w:space="0" w:color="000000"/>
              <w:right w:val="single" w:sz="4" w:space="0" w:color="000000"/>
            </w:tcBorders>
            <w:hideMark/>
          </w:tcPr>
          <w:p w14:paraId="3B83D0CD" w14:textId="77777777" w:rsidR="00DD7956" w:rsidRDefault="00DD7956" w:rsidP="00DD7956">
            <w:pPr>
              <w:numPr>
                <w:ilvl w:val="0"/>
                <w:numId w:val="232"/>
              </w:numPr>
              <w:spacing w:after="0" w:line="276" w:lineRule="auto"/>
              <w:ind w:left="284" w:right="0" w:hanging="284"/>
              <w:jc w:val="left"/>
              <w:rPr>
                <w:szCs w:val="24"/>
              </w:rPr>
            </w:pPr>
            <w:r>
              <w:rPr>
                <w:szCs w:val="24"/>
              </w:rPr>
              <w:t>Critical Aspects of Competency</w:t>
            </w:r>
          </w:p>
        </w:tc>
        <w:tc>
          <w:tcPr>
            <w:tcW w:w="3773" w:type="pct"/>
            <w:tcBorders>
              <w:top w:val="single" w:sz="4" w:space="0" w:color="000000"/>
              <w:left w:val="single" w:sz="4" w:space="0" w:color="000000"/>
              <w:bottom w:val="single" w:sz="4" w:space="0" w:color="000000"/>
              <w:right w:val="single" w:sz="4" w:space="0" w:color="000000"/>
            </w:tcBorders>
            <w:hideMark/>
          </w:tcPr>
          <w:p w14:paraId="4AEE29CE" w14:textId="77777777" w:rsidR="00DD7956" w:rsidRDefault="00DD7956" w:rsidP="00DD7956">
            <w:pPr>
              <w:pStyle w:val="ListParagraph"/>
              <w:numPr>
                <w:ilvl w:val="0"/>
                <w:numId w:val="233"/>
              </w:numPr>
              <w:spacing w:line="276" w:lineRule="auto"/>
              <w:rPr>
                <w:sz w:val="24"/>
                <w:szCs w:val="24"/>
                <w:lang w:val="en-GB"/>
              </w:rPr>
            </w:pPr>
            <w:r>
              <w:rPr>
                <w:sz w:val="24"/>
                <w:szCs w:val="24"/>
                <w:lang w:val="en-GB"/>
              </w:rPr>
              <w:t>Assessment requires evidence that the candidate:</w:t>
            </w:r>
          </w:p>
          <w:p w14:paraId="2DC69BCE" w14:textId="77777777" w:rsidR="00DD7956" w:rsidRDefault="00DD7956" w:rsidP="00DD7956">
            <w:pPr>
              <w:pStyle w:val="ListParagraph"/>
              <w:numPr>
                <w:ilvl w:val="0"/>
                <w:numId w:val="233"/>
              </w:numPr>
              <w:spacing w:line="276" w:lineRule="auto"/>
              <w:rPr>
                <w:sz w:val="24"/>
                <w:szCs w:val="24"/>
                <w:lang w:val="en-GB"/>
              </w:rPr>
            </w:pPr>
            <w:r>
              <w:rPr>
                <w:sz w:val="24"/>
                <w:szCs w:val="24"/>
                <w:lang w:val="en-GB"/>
              </w:rPr>
              <w:t xml:space="preserve">Arranged work area and items in accordance with </w:t>
            </w:r>
          </w:p>
          <w:p w14:paraId="3753EAC1" w14:textId="77777777" w:rsidR="00DD7956" w:rsidRDefault="00DD7956" w:rsidP="00DD7956">
            <w:pPr>
              <w:pStyle w:val="ListParagraph"/>
              <w:numPr>
                <w:ilvl w:val="0"/>
                <w:numId w:val="233"/>
              </w:numPr>
              <w:spacing w:line="276" w:lineRule="auto"/>
              <w:rPr>
                <w:sz w:val="24"/>
                <w:szCs w:val="24"/>
                <w:lang w:val="en-GB"/>
              </w:rPr>
            </w:pPr>
            <w:r>
              <w:rPr>
                <w:sz w:val="24"/>
                <w:szCs w:val="24"/>
                <w:lang w:val="en-GB"/>
              </w:rPr>
              <w:t>workplace procedures requirements</w:t>
            </w:r>
            <w:r>
              <w:rPr>
                <w:sz w:val="24"/>
                <w:szCs w:val="24"/>
                <w:lang w:val="en-GB"/>
              </w:rPr>
              <w:tab/>
            </w:r>
          </w:p>
          <w:p w14:paraId="2961BB71" w14:textId="77777777" w:rsidR="00DD7956" w:rsidRDefault="00DD7956" w:rsidP="00DD7956">
            <w:pPr>
              <w:pStyle w:val="ListParagraph"/>
              <w:numPr>
                <w:ilvl w:val="0"/>
                <w:numId w:val="233"/>
              </w:numPr>
              <w:spacing w:line="276" w:lineRule="auto"/>
              <w:rPr>
                <w:sz w:val="24"/>
                <w:szCs w:val="24"/>
                <w:lang w:val="en-GB"/>
              </w:rPr>
            </w:pPr>
            <w:r>
              <w:rPr>
                <w:sz w:val="24"/>
                <w:szCs w:val="24"/>
                <w:lang w:val="en-GB"/>
              </w:rPr>
              <w:t>Followed work standards and procedures based on instructions</w:t>
            </w:r>
          </w:p>
          <w:p w14:paraId="2560A2E9" w14:textId="77777777" w:rsidR="00DD7956" w:rsidRDefault="00DD7956" w:rsidP="00DD7956">
            <w:pPr>
              <w:pStyle w:val="ListParagraph"/>
              <w:numPr>
                <w:ilvl w:val="0"/>
                <w:numId w:val="233"/>
              </w:numPr>
              <w:spacing w:line="276" w:lineRule="auto"/>
              <w:rPr>
                <w:sz w:val="24"/>
                <w:szCs w:val="24"/>
                <w:lang w:val="en-GB"/>
              </w:rPr>
            </w:pPr>
            <w:r>
              <w:rPr>
                <w:sz w:val="24"/>
                <w:szCs w:val="24"/>
                <w:lang w:val="en-GB"/>
              </w:rPr>
              <w:t>Applied</w:t>
            </w:r>
            <w:r>
              <w:rPr>
                <w:b/>
                <w:i/>
                <w:sz w:val="24"/>
                <w:szCs w:val="24"/>
                <w:lang w:val="en-GB"/>
              </w:rPr>
              <w:t xml:space="preserve"> Prevention and control measures</w:t>
            </w:r>
            <w:r>
              <w:rPr>
                <w:sz w:val="24"/>
                <w:szCs w:val="24"/>
                <w:lang w:val="en-GB"/>
              </w:rPr>
              <w:t xml:space="preserve"> based on instructions</w:t>
            </w:r>
          </w:p>
          <w:p w14:paraId="07569BB7" w14:textId="77777777" w:rsidR="00DD7956" w:rsidRDefault="00DD7956" w:rsidP="00DD7956">
            <w:pPr>
              <w:pStyle w:val="ListParagraph"/>
              <w:numPr>
                <w:ilvl w:val="0"/>
                <w:numId w:val="233"/>
              </w:numPr>
              <w:spacing w:line="276" w:lineRule="auto"/>
              <w:rPr>
                <w:sz w:val="24"/>
                <w:szCs w:val="24"/>
                <w:lang w:val="en-GB"/>
              </w:rPr>
            </w:pPr>
            <w:r>
              <w:rPr>
                <w:sz w:val="24"/>
                <w:szCs w:val="24"/>
                <w:lang w:val="en-GB"/>
              </w:rPr>
              <w:t xml:space="preserve">Undertook orientations on </w:t>
            </w:r>
            <w:r>
              <w:rPr>
                <w:b/>
                <w:i/>
                <w:sz w:val="24"/>
                <w:szCs w:val="24"/>
                <w:lang w:val="en-GB"/>
              </w:rPr>
              <w:t>OSH requirements and regulations</w:t>
            </w:r>
            <w:r>
              <w:rPr>
                <w:sz w:val="24"/>
                <w:szCs w:val="24"/>
                <w:lang w:val="en-GB"/>
              </w:rPr>
              <w:t xml:space="preserve"> in line with policy.</w:t>
            </w:r>
          </w:p>
          <w:p w14:paraId="20A07182" w14:textId="77777777" w:rsidR="00DD7956" w:rsidRDefault="00DD7956" w:rsidP="00DD7956">
            <w:pPr>
              <w:pStyle w:val="ListParagraph"/>
              <w:numPr>
                <w:ilvl w:val="0"/>
                <w:numId w:val="233"/>
              </w:numPr>
              <w:spacing w:line="276" w:lineRule="auto"/>
              <w:rPr>
                <w:sz w:val="24"/>
                <w:szCs w:val="24"/>
                <w:lang w:val="en-GB"/>
              </w:rPr>
            </w:pPr>
            <w:r>
              <w:rPr>
                <w:sz w:val="24"/>
                <w:szCs w:val="24"/>
                <w:lang w:val="en-GB"/>
              </w:rPr>
              <w:t xml:space="preserve">Provided feedback on occupational health and safety as per workplace instructions. </w:t>
            </w:r>
          </w:p>
          <w:p w14:paraId="462F3A47" w14:textId="77777777" w:rsidR="00DD7956" w:rsidRDefault="00DD7956" w:rsidP="00DD7956">
            <w:pPr>
              <w:pStyle w:val="ListParagraph"/>
              <w:numPr>
                <w:ilvl w:val="0"/>
                <w:numId w:val="233"/>
              </w:numPr>
              <w:spacing w:line="276" w:lineRule="auto"/>
              <w:rPr>
                <w:sz w:val="24"/>
                <w:szCs w:val="24"/>
                <w:lang w:val="en-GB"/>
              </w:rPr>
            </w:pPr>
            <w:r>
              <w:rPr>
                <w:sz w:val="24"/>
                <w:szCs w:val="24"/>
                <w:lang w:val="en-GB"/>
              </w:rPr>
              <w:t>Adhered to workplace procedures for reporting hazards, incidents, injuries and sickness to as per workplace policy.</w:t>
            </w:r>
          </w:p>
          <w:p w14:paraId="1CDB9C86" w14:textId="77777777" w:rsidR="00DD7956" w:rsidRDefault="00DD7956" w:rsidP="00DD7956">
            <w:pPr>
              <w:pStyle w:val="ListParagraph"/>
              <w:numPr>
                <w:ilvl w:val="0"/>
                <w:numId w:val="233"/>
              </w:numPr>
              <w:spacing w:line="276" w:lineRule="auto"/>
              <w:rPr>
                <w:sz w:val="24"/>
                <w:szCs w:val="24"/>
                <w:lang w:val="en-GB"/>
              </w:rPr>
            </w:pPr>
            <w:r>
              <w:rPr>
                <w:sz w:val="24"/>
                <w:szCs w:val="24"/>
                <w:lang w:val="en-GB"/>
              </w:rPr>
              <w:t xml:space="preserve">Identified and proposed </w:t>
            </w:r>
            <w:r>
              <w:rPr>
                <w:b/>
                <w:i/>
                <w:sz w:val="24"/>
                <w:szCs w:val="24"/>
                <w:lang w:val="en-GB"/>
              </w:rPr>
              <w:t>OSH-related training needs</w:t>
            </w:r>
            <w:r>
              <w:rPr>
                <w:sz w:val="24"/>
                <w:szCs w:val="24"/>
                <w:lang w:val="en-GB"/>
              </w:rPr>
              <w:t xml:space="preserve"> as per workplace policy.</w:t>
            </w:r>
          </w:p>
        </w:tc>
      </w:tr>
      <w:tr w:rsidR="00DD7956" w14:paraId="4E854201" w14:textId="77777777" w:rsidTr="00DD7956">
        <w:tc>
          <w:tcPr>
            <w:tcW w:w="1227" w:type="pct"/>
            <w:tcBorders>
              <w:top w:val="single" w:sz="4" w:space="0" w:color="000000"/>
              <w:left w:val="single" w:sz="4" w:space="0" w:color="000000"/>
              <w:bottom w:val="single" w:sz="4" w:space="0" w:color="000000"/>
              <w:right w:val="single" w:sz="4" w:space="0" w:color="000000"/>
            </w:tcBorders>
            <w:hideMark/>
          </w:tcPr>
          <w:p w14:paraId="02701244" w14:textId="77777777" w:rsidR="00DD7956" w:rsidRDefault="00DD7956" w:rsidP="00DD7956">
            <w:pPr>
              <w:numPr>
                <w:ilvl w:val="0"/>
                <w:numId w:val="232"/>
              </w:numPr>
              <w:spacing w:after="0" w:line="276" w:lineRule="auto"/>
              <w:ind w:left="284" w:right="0" w:hanging="284"/>
              <w:jc w:val="left"/>
              <w:rPr>
                <w:szCs w:val="24"/>
              </w:rPr>
            </w:pPr>
            <w:r>
              <w:rPr>
                <w:szCs w:val="24"/>
              </w:rPr>
              <w:t>Resource Implications</w:t>
            </w:r>
          </w:p>
        </w:tc>
        <w:tc>
          <w:tcPr>
            <w:tcW w:w="3773" w:type="pct"/>
            <w:tcBorders>
              <w:top w:val="single" w:sz="4" w:space="0" w:color="000000"/>
              <w:left w:val="single" w:sz="4" w:space="0" w:color="000000"/>
              <w:bottom w:val="single" w:sz="4" w:space="0" w:color="000000"/>
              <w:right w:val="single" w:sz="4" w:space="0" w:color="000000"/>
            </w:tcBorders>
            <w:hideMark/>
          </w:tcPr>
          <w:p w14:paraId="20797CA4" w14:textId="77777777" w:rsidR="00DD7956" w:rsidRDefault="00DD7956">
            <w:pPr>
              <w:pStyle w:val="BodyText"/>
              <w:tabs>
                <w:tab w:val="left" w:pos="702"/>
              </w:tabs>
              <w:spacing w:line="276" w:lineRule="auto"/>
              <w:ind w:left="702" w:hanging="702"/>
              <w:rPr>
                <w:lang w:val="en-GB"/>
              </w:rPr>
            </w:pPr>
            <w:r>
              <w:rPr>
                <w:lang w:val="en-GB"/>
              </w:rPr>
              <w:t>The following resources should be provided:</w:t>
            </w:r>
          </w:p>
          <w:p w14:paraId="6FAF736C" w14:textId="77777777" w:rsidR="00DD7956" w:rsidRDefault="00DD7956" w:rsidP="00DD7956">
            <w:pPr>
              <w:pStyle w:val="ListParagraph"/>
              <w:numPr>
                <w:ilvl w:val="0"/>
                <w:numId w:val="234"/>
              </w:numPr>
              <w:shd w:val="clear" w:color="auto" w:fill="FFFFFF" w:themeFill="background1"/>
              <w:spacing w:line="276" w:lineRule="auto"/>
              <w:rPr>
                <w:rFonts w:eastAsiaTheme="minorHAnsi"/>
                <w:color w:val="000000" w:themeColor="text1"/>
                <w:sz w:val="24"/>
                <w:szCs w:val="24"/>
                <w:lang w:val="en-GB"/>
              </w:rPr>
            </w:pPr>
            <w:r>
              <w:rPr>
                <w:rFonts w:eastAsiaTheme="minorHAnsi"/>
                <w:color w:val="000000" w:themeColor="text1"/>
                <w:sz w:val="24"/>
                <w:szCs w:val="24"/>
                <w:lang w:val="en-GB"/>
              </w:rPr>
              <w:t>Access to relevant workplace where assessment can take place</w:t>
            </w:r>
          </w:p>
          <w:p w14:paraId="38EBF0E5" w14:textId="77777777" w:rsidR="00DD7956" w:rsidRDefault="00DD7956" w:rsidP="00DD7956">
            <w:pPr>
              <w:pStyle w:val="BodyText"/>
              <w:numPr>
                <w:ilvl w:val="0"/>
                <w:numId w:val="234"/>
              </w:numPr>
              <w:tabs>
                <w:tab w:val="left" w:pos="702"/>
              </w:tabs>
              <w:spacing w:line="276" w:lineRule="auto"/>
              <w:rPr>
                <w:lang w:val="en-GB"/>
              </w:rPr>
            </w:pPr>
            <w:r>
              <w:rPr>
                <w:rFonts w:eastAsiaTheme="minorHAnsi"/>
                <w:color w:val="000000" w:themeColor="text1"/>
                <w:lang w:val="en-GB"/>
              </w:rPr>
              <w:t>Appropriately simulated environment where assessment can take place</w:t>
            </w:r>
          </w:p>
        </w:tc>
      </w:tr>
      <w:tr w:rsidR="00DD7956" w14:paraId="4F8480D2" w14:textId="77777777" w:rsidTr="00DD7956">
        <w:tc>
          <w:tcPr>
            <w:tcW w:w="1227" w:type="pct"/>
            <w:tcBorders>
              <w:top w:val="single" w:sz="4" w:space="0" w:color="000000"/>
              <w:left w:val="single" w:sz="4" w:space="0" w:color="000000"/>
              <w:bottom w:val="single" w:sz="4" w:space="0" w:color="000000"/>
              <w:right w:val="single" w:sz="4" w:space="0" w:color="000000"/>
            </w:tcBorders>
            <w:hideMark/>
          </w:tcPr>
          <w:p w14:paraId="6941FEC5" w14:textId="77777777" w:rsidR="00DD7956" w:rsidRDefault="00DD7956" w:rsidP="00DD7956">
            <w:pPr>
              <w:numPr>
                <w:ilvl w:val="0"/>
                <w:numId w:val="232"/>
              </w:numPr>
              <w:spacing w:after="0" w:line="276" w:lineRule="auto"/>
              <w:ind w:left="284" w:right="0" w:hanging="284"/>
              <w:jc w:val="left"/>
              <w:rPr>
                <w:szCs w:val="24"/>
              </w:rPr>
            </w:pPr>
            <w:r>
              <w:rPr>
                <w:szCs w:val="24"/>
              </w:rPr>
              <w:t>Methods of Assessment</w:t>
            </w:r>
          </w:p>
        </w:tc>
        <w:tc>
          <w:tcPr>
            <w:tcW w:w="3773" w:type="pct"/>
            <w:tcBorders>
              <w:top w:val="single" w:sz="4" w:space="0" w:color="000000"/>
              <w:left w:val="single" w:sz="4" w:space="0" w:color="000000"/>
              <w:bottom w:val="single" w:sz="4" w:space="0" w:color="000000"/>
              <w:right w:val="single" w:sz="4" w:space="0" w:color="000000"/>
            </w:tcBorders>
            <w:hideMark/>
          </w:tcPr>
          <w:p w14:paraId="23D7C6AD" w14:textId="77777777" w:rsidR="00DD7956" w:rsidRDefault="00DD7956">
            <w:pPr>
              <w:tabs>
                <w:tab w:val="left" w:pos="702"/>
              </w:tabs>
              <w:spacing w:line="276" w:lineRule="auto"/>
              <w:rPr>
                <w:szCs w:val="24"/>
              </w:rPr>
            </w:pPr>
            <w:r>
              <w:rPr>
                <w:szCs w:val="24"/>
              </w:rPr>
              <w:t xml:space="preserve">Competency in this unit may be assessed through: </w:t>
            </w:r>
          </w:p>
          <w:p w14:paraId="27ED9F09" w14:textId="77777777" w:rsidR="00DD7956" w:rsidRDefault="00DD7956" w:rsidP="00DD7956">
            <w:pPr>
              <w:numPr>
                <w:ilvl w:val="0"/>
                <w:numId w:val="235"/>
              </w:numPr>
              <w:tabs>
                <w:tab w:val="left" w:pos="612"/>
              </w:tabs>
              <w:spacing w:after="0" w:line="276" w:lineRule="auto"/>
              <w:ind w:right="0"/>
              <w:jc w:val="left"/>
              <w:rPr>
                <w:szCs w:val="24"/>
              </w:rPr>
            </w:pPr>
            <w:r>
              <w:rPr>
                <w:szCs w:val="24"/>
              </w:rPr>
              <w:t xml:space="preserve">Oral questioning </w:t>
            </w:r>
          </w:p>
          <w:p w14:paraId="61FADAFC" w14:textId="77777777" w:rsidR="00DD7956" w:rsidRDefault="00DD7956" w:rsidP="00DD7956">
            <w:pPr>
              <w:numPr>
                <w:ilvl w:val="0"/>
                <w:numId w:val="235"/>
              </w:numPr>
              <w:tabs>
                <w:tab w:val="left" w:pos="612"/>
              </w:tabs>
              <w:spacing w:after="0" w:line="276" w:lineRule="auto"/>
              <w:ind w:right="0"/>
              <w:jc w:val="left"/>
              <w:rPr>
                <w:szCs w:val="24"/>
              </w:rPr>
            </w:pPr>
            <w:r>
              <w:rPr>
                <w:szCs w:val="24"/>
              </w:rPr>
              <w:t>Portfolio of evidence</w:t>
            </w:r>
          </w:p>
          <w:p w14:paraId="6FAFD0A8" w14:textId="77777777" w:rsidR="00DD7956" w:rsidRDefault="00DD7956" w:rsidP="00DD7956">
            <w:pPr>
              <w:numPr>
                <w:ilvl w:val="0"/>
                <w:numId w:val="235"/>
              </w:numPr>
              <w:tabs>
                <w:tab w:val="left" w:pos="612"/>
              </w:tabs>
              <w:spacing w:after="0" w:line="276" w:lineRule="auto"/>
              <w:ind w:right="0"/>
              <w:jc w:val="left"/>
              <w:rPr>
                <w:szCs w:val="24"/>
              </w:rPr>
            </w:pPr>
            <w:r>
              <w:rPr>
                <w:szCs w:val="24"/>
              </w:rPr>
              <w:t>Third Party Reports</w:t>
            </w:r>
          </w:p>
          <w:p w14:paraId="46E4B870" w14:textId="77777777" w:rsidR="00DD7956" w:rsidRDefault="00DD7956" w:rsidP="00DD7956">
            <w:pPr>
              <w:numPr>
                <w:ilvl w:val="0"/>
                <w:numId w:val="235"/>
              </w:numPr>
              <w:tabs>
                <w:tab w:val="left" w:pos="612"/>
              </w:tabs>
              <w:spacing w:after="0" w:line="276" w:lineRule="auto"/>
              <w:ind w:right="0"/>
              <w:jc w:val="left"/>
              <w:rPr>
                <w:szCs w:val="24"/>
              </w:rPr>
            </w:pPr>
            <w:r>
              <w:rPr>
                <w:szCs w:val="24"/>
              </w:rPr>
              <w:t>Written tests</w:t>
            </w:r>
          </w:p>
        </w:tc>
      </w:tr>
      <w:tr w:rsidR="00DD7956" w14:paraId="3242BC68" w14:textId="77777777" w:rsidTr="00DD7956">
        <w:tc>
          <w:tcPr>
            <w:tcW w:w="1227" w:type="pct"/>
            <w:tcBorders>
              <w:top w:val="single" w:sz="4" w:space="0" w:color="000000"/>
              <w:left w:val="single" w:sz="4" w:space="0" w:color="000000"/>
              <w:bottom w:val="single" w:sz="4" w:space="0" w:color="000000"/>
              <w:right w:val="single" w:sz="4" w:space="0" w:color="000000"/>
            </w:tcBorders>
            <w:hideMark/>
          </w:tcPr>
          <w:p w14:paraId="294ED3DA" w14:textId="77777777" w:rsidR="00DD7956" w:rsidRDefault="00DD7956" w:rsidP="00DD7956">
            <w:pPr>
              <w:numPr>
                <w:ilvl w:val="0"/>
                <w:numId w:val="232"/>
              </w:numPr>
              <w:spacing w:after="0" w:line="276" w:lineRule="auto"/>
              <w:ind w:left="284" w:right="0" w:hanging="284"/>
              <w:contextualSpacing/>
              <w:jc w:val="left"/>
              <w:rPr>
                <w:szCs w:val="24"/>
              </w:rPr>
            </w:pPr>
            <w:r>
              <w:rPr>
                <w:szCs w:val="24"/>
              </w:rPr>
              <w:lastRenderedPageBreak/>
              <w:t>Context of Assessment</w:t>
            </w:r>
          </w:p>
        </w:tc>
        <w:tc>
          <w:tcPr>
            <w:tcW w:w="3773" w:type="pct"/>
            <w:tcBorders>
              <w:top w:val="single" w:sz="4" w:space="0" w:color="000000"/>
              <w:left w:val="single" w:sz="4" w:space="0" w:color="000000"/>
              <w:bottom w:val="single" w:sz="4" w:space="0" w:color="000000"/>
              <w:right w:val="single" w:sz="4" w:space="0" w:color="000000"/>
            </w:tcBorders>
            <w:hideMark/>
          </w:tcPr>
          <w:p w14:paraId="50222AAF" w14:textId="77777777" w:rsidR="00DD7956" w:rsidRDefault="00DD7956">
            <w:pPr>
              <w:autoSpaceDE w:val="0"/>
              <w:autoSpaceDN w:val="0"/>
              <w:adjustRightInd w:val="0"/>
              <w:spacing w:line="276" w:lineRule="auto"/>
              <w:rPr>
                <w:szCs w:val="24"/>
              </w:rPr>
            </w:pPr>
            <w:r>
              <w:rPr>
                <w:szCs w:val="24"/>
              </w:rPr>
              <w:t xml:space="preserve">Competency may be assessed </w:t>
            </w:r>
          </w:p>
          <w:p w14:paraId="49CC6945" w14:textId="77777777" w:rsidR="00DD7956" w:rsidRDefault="00DD7956" w:rsidP="00DD7956">
            <w:pPr>
              <w:pStyle w:val="ListParagraph"/>
              <w:numPr>
                <w:ilvl w:val="0"/>
                <w:numId w:val="236"/>
              </w:numPr>
              <w:spacing w:line="276" w:lineRule="auto"/>
              <w:rPr>
                <w:sz w:val="24"/>
                <w:szCs w:val="24"/>
                <w:lang w:val="en-GB"/>
              </w:rPr>
            </w:pPr>
            <w:r>
              <w:rPr>
                <w:sz w:val="24"/>
                <w:szCs w:val="24"/>
                <w:lang w:val="en-GB"/>
              </w:rPr>
              <w:t>On-the-job</w:t>
            </w:r>
          </w:p>
          <w:p w14:paraId="41EF52E9" w14:textId="77777777" w:rsidR="00DD7956" w:rsidRDefault="00DD7956" w:rsidP="00DD7956">
            <w:pPr>
              <w:pStyle w:val="ListParagraph"/>
              <w:numPr>
                <w:ilvl w:val="0"/>
                <w:numId w:val="236"/>
              </w:numPr>
              <w:spacing w:line="276" w:lineRule="auto"/>
              <w:rPr>
                <w:sz w:val="24"/>
                <w:szCs w:val="24"/>
                <w:lang w:val="en-GB"/>
              </w:rPr>
            </w:pPr>
            <w:r>
              <w:rPr>
                <w:sz w:val="24"/>
                <w:szCs w:val="24"/>
                <w:lang w:val="en-GB"/>
              </w:rPr>
              <w:t>Off-the –job</w:t>
            </w:r>
          </w:p>
          <w:p w14:paraId="154C7C21" w14:textId="77777777" w:rsidR="00DD7956" w:rsidRDefault="00DD7956" w:rsidP="00DD7956">
            <w:pPr>
              <w:pStyle w:val="ListParagraph"/>
              <w:numPr>
                <w:ilvl w:val="0"/>
                <w:numId w:val="236"/>
              </w:numPr>
              <w:spacing w:line="276" w:lineRule="auto"/>
              <w:rPr>
                <w:sz w:val="24"/>
                <w:szCs w:val="24"/>
                <w:lang w:val="en-GB"/>
              </w:rPr>
            </w:pPr>
            <w:r>
              <w:rPr>
                <w:sz w:val="24"/>
                <w:szCs w:val="24"/>
                <w:lang w:val="en-GB"/>
              </w:rPr>
              <w:t>During Industrial attachment</w:t>
            </w:r>
          </w:p>
        </w:tc>
      </w:tr>
      <w:tr w:rsidR="00DD7956" w14:paraId="5848E5B9" w14:textId="77777777" w:rsidTr="00DD7956">
        <w:tc>
          <w:tcPr>
            <w:tcW w:w="1227" w:type="pct"/>
            <w:tcBorders>
              <w:top w:val="single" w:sz="4" w:space="0" w:color="000000"/>
              <w:left w:val="single" w:sz="4" w:space="0" w:color="000000"/>
              <w:bottom w:val="single" w:sz="4" w:space="0" w:color="000000"/>
              <w:right w:val="single" w:sz="4" w:space="0" w:color="000000"/>
            </w:tcBorders>
            <w:hideMark/>
          </w:tcPr>
          <w:p w14:paraId="4542A105" w14:textId="77777777" w:rsidR="00DD7956" w:rsidRDefault="00DD7956" w:rsidP="00DD7956">
            <w:pPr>
              <w:numPr>
                <w:ilvl w:val="0"/>
                <w:numId w:val="232"/>
              </w:numPr>
              <w:spacing w:after="0" w:line="276" w:lineRule="auto"/>
              <w:ind w:left="284" w:right="0" w:hanging="284"/>
              <w:contextualSpacing/>
              <w:jc w:val="left"/>
              <w:rPr>
                <w:szCs w:val="24"/>
              </w:rPr>
            </w:pPr>
            <w:r>
              <w:rPr>
                <w:szCs w:val="24"/>
              </w:rPr>
              <w:t>Guidance information for assessment</w:t>
            </w:r>
          </w:p>
        </w:tc>
        <w:tc>
          <w:tcPr>
            <w:tcW w:w="3773" w:type="pct"/>
            <w:tcBorders>
              <w:top w:val="single" w:sz="4" w:space="0" w:color="000000"/>
              <w:left w:val="single" w:sz="4" w:space="0" w:color="000000"/>
              <w:bottom w:val="single" w:sz="4" w:space="0" w:color="000000"/>
              <w:right w:val="single" w:sz="4" w:space="0" w:color="000000"/>
            </w:tcBorders>
          </w:tcPr>
          <w:p w14:paraId="28282259" w14:textId="77777777" w:rsidR="00DD7956" w:rsidRDefault="00DD7956">
            <w:pPr>
              <w:spacing w:line="276" w:lineRule="auto"/>
              <w:rPr>
                <w:szCs w:val="24"/>
              </w:rPr>
            </w:pPr>
            <w:r>
              <w:rPr>
                <w:szCs w:val="24"/>
              </w:rPr>
              <w:t>Holistic assessment with other units relevant to the industry sector, workplace and job role is recommended.</w:t>
            </w:r>
          </w:p>
          <w:p w14:paraId="26BA6888" w14:textId="77777777" w:rsidR="00DD7956" w:rsidRDefault="00DD7956">
            <w:pPr>
              <w:spacing w:line="276" w:lineRule="auto"/>
              <w:rPr>
                <w:szCs w:val="24"/>
              </w:rPr>
            </w:pPr>
          </w:p>
        </w:tc>
      </w:tr>
    </w:tbl>
    <w:p w14:paraId="7FA1CC82" w14:textId="77777777" w:rsidR="00DD7956" w:rsidRDefault="00DD7956" w:rsidP="00DD7956">
      <w:pPr>
        <w:spacing w:line="276" w:lineRule="auto"/>
        <w:rPr>
          <w:rFonts w:eastAsia="Calibri"/>
          <w:szCs w:val="24"/>
          <w:lang w:val="en-US"/>
        </w:rPr>
      </w:pPr>
    </w:p>
    <w:p w14:paraId="43620F14" w14:textId="626BCB8F" w:rsidR="00302D25" w:rsidRDefault="00EE72E6" w:rsidP="006B0618">
      <w:pPr>
        <w:spacing w:after="0" w:line="276" w:lineRule="auto"/>
        <w:ind w:left="92" w:right="0" w:firstLine="0"/>
        <w:jc w:val="left"/>
        <w:rPr>
          <w:b/>
          <w:szCs w:val="24"/>
        </w:rPr>
      </w:pPr>
      <w:r w:rsidRPr="002E69D8">
        <w:rPr>
          <w:b/>
          <w:szCs w:val="24"/>
        </w:rPr>
        <w:t xml:space="preserve"> </w:t>
      </w:r>
    </w:p>
    <w:p w14:paraId="5C6D1061" w14:textId="77777777" w:rsidR="00302D25" w:rsidRDefault="00302D25">
      <w:pPr>
        <w:spacing w:after="160" w:line="259" w:lineRule="auto"/>
        <w:ind w:left="0" w:right="0" w:firstLine="0"/>
        <w:jc w:val="left"/>
        <w:rPr>
          <w:b/>
          <w:szCs w:val="24"/>
        </w:rPr>
      </w:pPr>
      <w:r>
        <w:rPr>
          <w:b/>
          <w:szCs w:val="24"/>
        </w:rPr>
        <w:br w:type="page"/>
      </w:r>
    </w:p>
    <w:p w14:paraId="6D153A55" w14:textId="77777777" w:rsidR="002A029B" w:rsidRPr="002E69D8" w:rsidRDefault="002A029B" w:rsidP="006B0618">
      <w:pPr>
        <w:spacing w:after="0" w:line="276" w:lineRule="auto"/>
        <w:ind w:left="92" w:right="0" w:firstLine="0"/>
        <w:jc w:val="left"/>
        <w:rPr>
          <w:szCs w:val="24"/>
        </w:rPr>
      </w:pPr>
    </w:p>
    <w:p w14:paraId="23E94883" w14:textId="22CF7B3D" w:rsidR="002A029B" w:rsidRPr="002E69D8" w:rsidRDefault="00EE72E6" w:rsidP="006B0618">
      <w:pPr>
        <w:spacing w:after="216" w:line="276" w:lineRule="auto"/>
        <w:ind w:left="92" w:right="0" w:firstLine="0"/>
        <w:jc w:val="left"/>
        <w:rPr>
          <w:b/>
          <w:szCs w:val="24"/>
        </w:rPr>
      </w:pPr>
      <w:r w:rsidRPr="002E69D8">
        <w:rPr>
          <w:b/>
          <w:szCs w:val="24"/>
        </w:rPr>
        <w:t xml:space="preserve"> </w:t>
      </w:r>
    </w:p>
    <w:p w14:paraId="0CB7939A" w14:textId="79A63683" w:rsidR="003C4790" w:rsidRPr="002E69D8" w:rsidRDefault="003C4790" w:rsidP="006B0618">
      <w:pPr>
        <w:spacing w:after="216" w:line="276" w:lineRule="auto"/>
        <w:ind w:left="92" w:right="0" w:firstLine="0"/>
        <w:jc w:val="left"/>
        <w:rPr>
          <w:b/>
          <w:szCs w:val="24"/>
        </w:rPr>
      </w:pPr>
    </w:p>
    <w:p w14:paraId="788628F0" w14:textId="4DDD6803" w:rsidR="003C4790" w:rsidRPr="002E69D8" w:rsidRDefault="003C4790" w:rsidP="006B0618">
      <w:pPr>
        <w:spacing w:after="216" w:line="276" w:lineRule="auto"/>
        <w:ind w:left="92" w:right="0" w:firstLine="0"/>
        <w:jc w:val="left"/>
        <w:rPr>
          <w:b/>
          <w:szCs w:val="24"/>
        </w:rPr>
      </w:pPr>
    </w:p>
    <w:p w14:paraId="41EC196D" w14:textId="19983860" w:rsidR="003C4790" w:rsidRPr="002E69D8" w:rsidRDefault="003C4790" w:rsidP="006B0618">
      <w:pPr>
        <w:spacing w:after="216" w:line="276" w:lineRule="auto"/>
        <w:ind w:left="92" w:right="0" w:firstLine="0"/>
        <w:jc w:val="left"/>
        <w:rPr>
          <w:b/>
          <w:szCs w:val="24"/>
        </w:rPr>
      </w:pPr>
    </w:p>
    <w:p w14:paraId="7FB7832D" w14:textId="3E30606A" w:rsidR="003C4790" w:rsidRPr="002E69D8" w:rsidRDefault="003C4790" w:rsidP="006B0618">
      <w:pPr>
        <w:spacing w:after="216" w:line="276" w:lineRule="auto"/>
        <w:ind w:left="92" w:right="0" w:firstLine="0"/>
        <w:jc w:val="left"/>
        <w:rPr>
          <w:b/>
          <w:szCs w:val="24"/>
        </w:rPr>
      </w:pPr>
    </w:p>
    <w:p w14:paraId="60EFA124" w14:textId="6405CBBA" w:rsidR="003C4790" w:rsidRPr="002E69D8" w:rsidRDefault="003C4790" w:rsidP="006B0618">
      <w:pPr>
        <w:spacing w:after="216" w:line="276" w:lineRule="auto"/>
        <w:ind w:left="92" w:right="0" w:firstLine="0"/>
        <w:jc w:val="left"/>
        <w:rPr>
          <w:b/>
          <w:szCs w:val="24"/>
        </w:rPr>
      </w:pPr>
    </w:p>
    <w:p w14:paraId="5F1A3480" w14:textId="0B5CF57C" w:rsidR="00302D25" w:rsidRPr="00170786" w:rsidRDefault="00302D25" w:rsidP="00302D25">
      <w:pPr>
        <w:pStyle w:val="Heading1"/>
        <w:ind w:left="0" w:firstLine="0"/>
        <w:jc w:val="center"/>
      </w:pPr>
      <w:bookmarkStart w:id="43" w:name="_Toc65767876"/>
      <w:r w:rsidRPr="00170786">
        <w:t>CORE UNITS OF COMPETENCY</w:t>
      </w:r>
      <w:bookmarkEnd w:id="43"/>
    </w:p>
    <w:p w14:paraId="4D657CC1" w14:textId="496FDE51" w:rsidR="003C4790" w:rsidRPr="002E69D8" w:rsidRDefault="003C4790" w:rsidP="006B0618">
      <w:pPr>
        <w:spacing w:after="216" w:line="276" w:lineRule="auto"/>
        <w:ind w:left="92" w:right="0" w:firstLine="0"/>
        <w:jc w:val="left"/>
        <w:rPr>
          <w:b/>
          <w:szCs w:val="24"/>
        </w:rPr>
      </w:pPr>
    </w:p>
    <w:p w14:paraId="63B099F9" w14:textId="090FC96A" w:rsidR="003C4790" w:rsidRPr="002E69D8" w:rsidRDefault="003C4790" w:rsidP="006B0618">
      <w:pPr>
        <w:spacing w:after="216" w:line="276" w:lineRule="auto"/>
        <w:ind w:left="92" w:right="0" w:firstLine="0"/>
        <w:jc w:val="left"/>
        <w:rPr>
          <w:b/>
          <w:szCs w:val="24"/>
        </w:rPr>
      </w:pPr>
    </w:p>
    <w:p w14:paraId="3DAEA6D3" w14:textId="7042B2C8" w:rsidR="003C4790" w:rsidRPr="002E69D8" w:rsidRDefault="003C4790" w:rsidP="006B0618">
      <w:pPr>
        <w:spacing w:after="216" w:line="276" w:lineRule="auto"/>
        <w:ind w:left="92" w:right="0" w:firstLine="0"/>
        <w:jc w:val="left"/>
        <w:rPr>
          <w:b/>
          <w:szCs w:val="24"/>
        </w:rPr>
      </w:pPr>
    </w:p>
    <w:p w14:paraId="49D1A375" w14:textId="0A78A2A3" w:rsidR="003C4790" w:rsidRPr="002E69D8" w:rsidRDefault="003C4790" w:rsidP="006B0618">
      <w:pPr>
        <w:spacing w:after="216" w:line="276" w:lineRule="auto"/>
        <w:ind w:left="92" w:right="0" w:firstLine="0"/>
        <w:jc w:val="left"/>
        <w:rPr>
          <w:b/>
          <w:szCs w:val="24"/>
        </w:rPr>
      </w:pPr>
    </w:p>
    <w:p w14:paraId="5104069A" w14:textId="227E3569" w:rsidR="003C4790" w:rsidRPr="002E69D8" w:rsidRDefault="003C4790" w:rsidP="006B0618">
      <w:pPr>
        <w:spacing w:after="216" w:line="276" w:lineRule="auto"/>
        <w:ind w:left="92" w:right="0" w:firstLine="0"/>
        <w:jc w:val="left"/>
        <w:rPr>
          <w:b/>
          <w:szCs w:val="24"/>
        </w:rPr>
      </w:pPr>
    </w:p>
    <w:p w14:paraId="5ED3D376" w14:textId="7F64394B" w:rsidR="003C4790" w:rsidRPr="002E69D8" w:rsidRDefault="003C4790" w:rsidP="006B0618">
      <w:pPr>
        <w:spacing w:after="216" w:line="276" w:lineRule="auto"/>
        <w:ind w:left="92" w:right="0" w:firstLine="0"/>
        <w:jc w:val="left"/>
        <w:rPr>
          <w:b/>
          <w:szCs w:val="24"/>
        </w:rPr>
      </w:pPr>
    </w:p>
    <w:p w14:paraId="42F6F3DF" w14:textId="16F69525" w:rsidR="003C4790" w:rsidRPr="002E69D8" w:rsidRDefault="003C4790" w:rsidP="006B0618">
      <w:pPr>
        <w:spacing w:after="216" w:line="276" w:lineRule="auto"/>
        <w:ind w:left="92" w:right="0" w:firstLine="0"/>
        <w:jc w:val="left"/>
        <w:rPr>
          <w:b/>
          <w:szCs w:val="24"/>
        </w:rPr>
      </w:pPr>
    </w:p>
    <w:p w14:paraId="0CC46BD6" w14:textId="6669977A" w:rsidR="003C4790" w:rsidRPr="002E69D8" w:rsidRDefault="003C4790" w:rsidP="006B0618">
      <w:pPr>
        <w:spacing w:after="216" w:line="276" w:lineRule="auto"/>
        <w:ind w:left="92" w:right="0" w:firstLine="0"/>
        <w:jc w:val="left"/>
        <w:rPr>
          <w:b/>
          <w:szCs w:val="24"/>
        </w:rPr>
      </w:pPr>
    </w:p>
    <w:p w14:paraId="7BE51FFF" w14:textId="77777777" w:rsidR="003C4790" w:rsidRPr="002E69D8" w:rsidRDefault="003C4790" w:rsidP="006B0618">
      <w:pPr>
        <w:spacing w:after="216" w:line="276" w:lineRule="auto"/>
        <w:ind w:left="92" w:right="0" w:firstLine="0"/>
        <w:jc w:val="left"/>
        <w:rPr>
          <w:szCs w:val="24"/>
        </w:rPr>
      </w:pPr>
    </w:p>
    <w:p w14:paraId="6E1ED32B" w14:textId="77777777" w:rsidR="00170786" w:rsidRDefault="00170786" w:rsidP="003C4790">
      <w:pPr>
        <w:pStyle w:val="Heading1"/>
        <w:jc w:val="center"/>
        <w:rPr>
          <w:szCs w:val="24"/>
        </w:rPr>
      </w:pPr>
    </w:p>
    <w:p w14:paraId="75769101" w14:textId="3F7672A7" w:rsidR="00170786" w:rsidRPr="00170786" w:rsidRDefault="0000089C" w:rsidP="0000089C">
      <w:pPr>
        <w:pStyle w:val="Heading1"/>
        <w:ind w:left="0" w:firstLine="0"/>
      </w:pPr>
      <w:r>
        <w:rPr>
          <w:szCs w:val="24"/>
        </w:rPr>
        <w:t xml:space="preserve">                                                     </w:t>
      </w:r>
    </w:p>
    <w:p w14:paraId="541F99F1" w14:textId="41DA2D71" w:rsidR="00170786" w:rsidRDefault="00170786" w:rsidP="003C4790">
      <w:pPr>
        <w:pStyle w:val="Heading1"/>
        <w:jc w:val="center"/>
        <w:rPr>
          <w:szCs w:val="24"/>
        </w:rPr>
      </w:pPr>
    </w:p>
    <w:p w14:paraId="4B02AB17" w14:textId="5B08A7AB" w:rsidR="00170786" w:rsidRDefault="00170786" w:rsidP="003C4790">
      <w:pPr>
        <w:pStyle w:val="Heading1"/>
        <w:jc w:val="center"/>
        <w:rPr>
          <w:szCs w:val="24"/>
        </w:rPr>
      </w:pPr>
    </w:p>
    <w:p w14:paraId="5043ED0B" w14:textId="2EA3466B" w:rsidR="00170786" w:rsidRDefault="00170786" w:rsidP="00170786"/>
    <w:p w14:paraId="180B93B7" w14:textId="6D0C84B2" w:rsidR="00170786" w:rsidRDefault="00170786" w:rsidP="00170786"/>
    <w:p w14:paraId="070A9608" w14:textId="2C35B058" w:rsidR="00170786" w:rsidRDefault="00170786" w:rsidP="00170786"/>
    <w:p w14:paraId="43F1D766" w14:textId="466B4572" w:rsidR="00170786" w:rsidRDefault="00170786" w:rsidP="00170786"/>
    <w:p w14:paraId="7010205A" w14:textId="4C0C92CA" w:rsidR="00170786" w:rsidRDefault="00170786" w:rsidP="00170786"/>
    <w:p w14:paraId="23353B45" w14:textId="4F3177CF" w:rsidR="00170786" w:rsidRDefault="00170786" w:rsidP="00170786"/>
    <w:p w14:paraId="59168476" w14:textId="1882EBEC" w:rsidR="00170786" w:rsidRDefault="00170786" w:rsidP="00170786"/>
    <w:p w14:paraId="0EB8B917" w14:textId="29053630" w:rsidR="00170786" w:rsidRDefault="00170786" w:rsidP="00170786"/>
    <w:p w14:paraId="42BE3FEA" w14:textId="77777777" w:rsidR="001F66CB" w:rsidRDefault="001F66CB" w:rsidP="001F66CB">
      <w:pPr>
        <w:pStyle w:val="Heading1"/>
        <w:ind w:left="0" w:firstLine="0"/>
        <w:rPr>
          <w:szCs w:val="24"/>
        </w:rPr>
      </w:pPr>
      <w:bookmarkStart w:id="44" w:name="_Toc65767877"/>
    </w:p>
    <w:p w14:paraId="32D4EEC6" w14:textId="77777777" w:rsidR="00807438" w:rsidRDefault="00807438" w:rsidP="00807438">
      <w:pPr>
        <w:pStyle w:val="Heading1"/>
        <w:ind w:left="0" w:firstLine="0"/>
        <w:rPr>
          <w:szCs w:val="24"/>
        </w:rPr>
      </w:pPr>
    </w:p>
    <w:p w14:paraId="6990335D" w14:textId="77777777" w:rsidR="00302D25" w:rsidRDefault="00302D25" w:rsidP="00807438">
      <w:pPr>
        <w:pStyle w:val="Heading1"/>
        <w:ind w:left="0" w:firstLine="0"/>
        <w:jc w:val="center"/>
        <w:rPr>
          <w:szCs w:val="24"/>
        </w:rPr>
      </w:pPr>
    </w:p>
    <w:p w14:paraId="57AB0136" w14:textId="77777777" w:rsidR="00302D25" w:rsidRDefault="00302D25" w:rsidP="00807438">
      <w:pPr>
        <w:pStyle w:val="Heading1"/>
        <w:ind w:left="0" w:firstLine="0"/>
        <w:jc w:val="center"/>
        <w:rPr>
          <w:szCs w:val="24"/>
        </w:rPr>
      </w:pPr>
    </w:p>
    <w:p w14:paraId="478F7FB0" w14:textId="5C0F7291" w:rsidR="002A029B" w:rsidRPr="002E69D8" w:rsidRDefault="00EE72E6" w:rsidP="00302D25">
      <w:pPr>
        <w:pStyle w:val="Heading1"/>
        <w:ind w:left="0" w:firstLine="0"/>
        <w:jc w:val="both"/>
        <w:rPr>
          <w:szCs w:val="24"/>
        </w:rPr>
      </w:pPr>
      <w:r w:rsidRPr="002E69D8">
        <w:rPr>
          <w:szCs w:val="24"/>
        </w:rPr>
        <w:t>PROVIDE MAKE-UP SERVICES</w:t>
      </w:r>
      <w:bookmarkEnd w:id="44"/>
    </w:p>
    <w:p w14:paraId="67226252" w14:textId="77777777" w:rsidR="002A029B" w:rsidRPr="002E69D8" w:rsidRDefault="00EE72E6" w:rsidP="006B0618">
      <w:pPr>
        <w:spacing w:after="0" w:line="276" w:lineRule="auto"/>
        <w:ind w:left="92" w:right="0" w:firstLine="0"/>
        <w:jc w:val="left"/>
        <w:rPr>
          <w:szCs w:val="24"/>
        </w:rPr>
      </w:pPr>
      <w:r w:rsidRPr="002E69D8">
        <w:rPr>
          <w:szCs w:val="24"/>
        </w:rPr>
        <w:t xml:space="preserve"> </w:t>
      </w:r>
    </w:p>
    <w:p w14:paraId="2D22C665" w14:textId="4AE6A191" w:rsidR="002A029B" w:rsidRPr="002E69D8" w:rsidRDefault="00EE72E6" w:rsidP="006B0618">
      <w:pPr>
        <w:spacing w:after="15" w:line="276" w:lineRule="auto"/>
        <w:ind w:left="87" w:right="0"/>
        <w:jc w:val="left"/>
        <w:rPr>
          <w:szCs w:val="24"/>
        </w:rPr>
      </w:pPr>
      <w:r w:rsidRPr="002E69D8">
        <w:rPr>
          <w:b/>
          <w:szCs w:val="24"/>
        </w:rPr>
        <w:t xml:space="preserve">UNIT CODE: </w:t>
      </w:r>
      <w:r w:rsidRPr="001F66CB">
        <w:rPr>
          <w:b/>
          <w:szCs w:val="24"/>
        </w:rPr>
        <w:t>COS/OS/BT/CR/03/4</w:t>
      </w:r>
      <w:r w:rsidR="00A7344A" w:rsidRPr="001F66CB">
        <w:rPr>
          <w:b/>
          <w:szCs w:val="24"/>
        </w:rPr>
        <w:t>/A</w:t>
      </w:r>
    </w:p>
    <w:p w14:paraId="2A21EC08" w14:textId="77777777" w:rsidR="002A029B" w:rsidRPr="002E69D8" w:rsidRDefault="00EE72E6" w:rsidP="006B0618">
      <w:pPr>
        <w:spacing w:after="20" w:line="276" w:lineRule="auto"/>
        <w:ind w:left="92" w:right="0" w:firstLine="0"/>
        <w:jc w:val="left"/>
        <w:rPr>
          <w:szCs w:val="24"/>
        </w:rPr>
      </w:pPr>
      <w:r w:rsidRPr="002E69D8">
        <w:rPr>
          <w:b/>
          <w:szCs w:val="24"/>
        </w:rPr>
        <w:t xml:space="preserve"> </w:t>
      </w:r>
    </w:p>
    <w:p w14:paraId="7268B27D" w14:textId="77777777" w:rsidR="002A029B" w:rsidRPr="002E69D8" w:rsidRDefault="00EE72E6" w:rsidP="0034450B">
      <w:pPr>
        <w:rPr>
          <w:b/>
          <w:bCs/>
          <w:szCs w:val="24"/>
        </w:rPr>
      </w:pPr>
      <w:r w:rsidRPr="002E69D8">
        <w:rPr>
          <w:b/>
          <w:bCs/>
          <w:szCs w:val="24"/>
        </w:rPr>
        <w:t xml:space="preserve">UNIT DESCRIPTION </w:t>
      </w:r>
    </w:p>
    <w:p w14:paraId="35945F78" w14:textId="77777777" w:rsidR="002A029B" w:rsidRPr="002E69D8" w:rsidRDefault="00EE72E6" w:rsidP="006B0618">
      <w:pPr>
        <w:spacing w:line="276" w:lineRule="auto"/>
        <w:ind w:left="102" w:right="154"/>
        <w:rPr>
          <w:szCs w:val="24"/>
        </w:rPr>
      </w:pPr>
      <w:r w:rsidRPr="002E69D8">
        <w:rPr>
          <w:szCs w:val="24"/>
        </w:rPr>
        <w:t xml:space="preserve">This unit covers the competencies required to provide make-up services. It involves setting up and preparing to provide makeup services, providing make-up services and carrying out post service procedures. </w:t>
      </w:r>
    </w:p>
    <w:p w14:paraId="181F5464" w14:textId="77777777" w:rsidR="002A029B" w:rsidRPr="002E69D8" w:rsidRDefault="00EE72E6" w:rsidP="006B0618">
      <w:pPr>
        <w:spacing w:line="276" w:lineRule="auto"/>
        <w:ind w:left="102" w:right="154"/>
        <w:rPr>
          <w:szCs w:val="24"/>
        </w:rPr>
      </w:pPr>
      <w:r w:rsidRPr="002E69D8">
        <w:rPr>
          <w:szCs w:val="24"/>
        </w:rPr>
        <w:t xml:space="preserve">This standard applies in Cosmetology industry.  </w:t>
      </w:r>
    </w:p>
    <w:p w14:paraId="04F532FC" w14:textId="77777777" w:rsidR="002A029B" w:rsidRPr="002E69D8" w:rsidRDefault="00EE72E6" w:rsidP="006B0618">
      <w:pPr>
        <w:spacing w:after="20" w:line="276" w:lineRule="auto"/>
        <w:ind w:left="92" w:right="0" w:firstLine="0"/>
        <w:jc w:val="left"/>
        <w:rPr>
          <w:szCs w:val="24"/>
        </w:rPr>
      </w:pPr>
      <w:r w:rsidRPr="002E69D8">
        <w:rPr>
          <w:szCs w:val="24"/>
        </w:rPr>
        <w:t xml:space="preserve"> </w:t>
      </w:r>
    </w:p>
    <w:p w14:paraId="4DB198EE" w14:textId="77777777" w:rsidR="002A029B" w:rsidRPr="002E69D8" w:rsidRDefault="00EE72E6" w:rsidP="0034450B">
      <w:pPr>
        <w:rPr>
          <w:b/>
          <w:bCs/>
          <w:szCs w:val="24"/>
        </w:rPr>
      </w:pPr>
      <w:r w:rsidRPr="002E69D8">
        <w:rPr>
          <w:b/>
          <w:bCs/>
          <w:szCs w:val="24"/>
        </w:rPr>
        <w:t xml:space="preserve">ELEMENTS AND PERFORMANCE CRITERIA </w:t>
      </w:r>
    </w:p>
    <w:p w14:paraId="3144C2D2" w14:textId="77777777" w:rsidR="002A029B" w:rsidRPr="002E69D8" w:rsidRDefault="00EE72E6" w:rsidP="006B0618">
      <w:pPr>
        <w:spacing w:after="0" w:line="276" w:lineRule="auto"/>
        <w:ind w:left="92" w:right="0" w:firstLine="0"/>
        <w:jc w:val="left"/>
        <w:rPr>
          <w:szCs w:val="24"/>
        </w:rPr>
      </w:pPr>
      <w:r w:rsidRPr="002E69D8">
        <w:rPr>
          <w:b/>
          <w:szCs w:val="24"/>
        </w:rPr>
        <w:t xml:space="preserve"> </w:t>
      </w:r>
    </w:p>
    <w:tbl>
      <w:tblPr>
        <w:tblStyle w:val="TableGrid"/>
        <w:tblW w:w="5000" w:type="pct"/>
        <w:tblInd w:w="0" w:type="dxa"/>
        <w:tblCellMar>
          <w:top w:w="8" w:type="dxa"/>
          <w:left w:w="108" w:type="dxa"/>
          <w:right w:w="68" w:type="dxa"/>
        </w:tblCellMar>
        <w:tblLook w:val="04A0" w:firstRow="1" w:lastRow="0" w:firstColumn="1" w:lastColumn="0" w:noHBand="0" w:noVBand="1"/>
      </w:tblPr>
      <w:tblGrid>
        <w:gridCol w:w="3704"/>
        <w:gridCol w:w="6173"/>
      </w:tblGrid>
      <w:tr w:rsidR="002A029B" w:rsidRPr="002E69D8" w14:paraId="185D914E" w14:textId="77777777" w:rsidTr="00FE7285">
        <w:trPr>
          <w:trHeight w:val="616"/>
        </w:trPr>
        <w:tc>
          <w:tcPr>
            <w:tcW w:w="1875" w:type="pct"/>
            <w:tcBorders>
              <w:top w:val="single" w:sz="3" w:space="0" w:color="000000"/>
              <w:left w:val="single" w:sz="3" w:space="0" w:color="000000"/>
              <w:bottom w:val="single" w:sz="2" w:space="0" w:color="FFFFFF"/>
              <w:right w:val="single" w:sz="3" w:space="0" w:color="000000"/>
            </w:tcBorders>
          </w:tcPr>
          <w:p w14:paraId="35F2BC65" w14:textId="77777777" w:rsidR="002A029B" w:rsidRPr="002E69D8" w:rsidRDefault="00EE72E6" w:rsidP="006B0618">
            <w:pPr>
              <w:spacing w:after="0" w:line="276" w:lineRule="auto"/>
              <w:ind w:left="0" w:right="0" w:firstLine="0"/>
              <w:jc w:val="left"/>
              <w:rPr>
                <w:szCs w:val="24"/>
              </w:rPr>
            </w:pPr>
            <w:r w:rsidRPr="002E69D8">
              <w:rPr>
                <w:b/>
                <w:szCs w:val="24"/>
              </w:rPr>
              <w:t xml:space="preserve">ELEMENT </w:t>
            </w:r>
          </w:p>
          <w:p w14:paraId="3C323AD2" w14:textId="77777777" w:rsidR="002A029B" w:rsidRPr="002E69D8" w:rsidRDefault="00EE72E6" w:rsidP="006B0618">
            <w:pPr>
              <w:spacing w:after="0" w:line="276" w:lineRule="auto"/>
              <w:ind w:left="0" w:right="0" w:firstLine="0"/>
              <w:jc w:val="left"/>
              <w:rPr>
                <w:szCs w:val="24"/>
              </w:rPr>
            </w:pPr>
            <w:r w:rsidRPr="002E69D8">
              <w:rPr>
                <w:b/>
                <w:szCs w:val="24"/>
              </w:rPr>
              <w:t xml:space="preserve"> </w:t>
            </w:r>
          </w:p>
        </w:tc>
        <w:tc>
          <w:tcPr>
            <w:tcW w:w="3125" w:type="pct"/>
            <w:tcBorders>
              <w:top w:val="single" w:sz="3" w:space="0" w:color="000000"/>
              <w:left w:val="single" w:sz="3" w:space="0" w:color="000000"/>
              <w:bottom w:val="single" w:sz="2" w:space="0" w:color="FFFFFF"/>
              <w:right w:val="single" w:sz="3" w:space="0" w:color="000000"/>
            </w:tcBorders>
          </w:tcPr>
          <w:p w14:paraId="6E0752BE" w14:textId="77777777" w:rsidR="002A029B" w:rsidRPr="002E69D8" w:rsidRDefault="00EE72E6" w:rsidP="006B0618">
            <w:pPr>
              <w:spacing w:after="0" w:line="276" w:lineRule="auto"/>
              <w:ind w:left="4" w:right="0" w:firstLine="0"/>
              <w:jc w:val="left"/>
              <w:rPr>
                <w:szCs w:val="24"/>
              </w:rPr>
            </w:pPr>
            <w:r w:rsidRPr="002E69D8">
              <w:rPr>
                <w:b/>
                <w:szCs w:val="24"/>
              </w:rPr>
              <w:t xml:space="preserve">PERFORMANCE CRITERIA </w:t>
            </w:r>
          </w:p>
          <w:p w14:paraId="29FE35AA" w14:textId="77777777" w:rsidR="002A029B" w:rsidRPr="002E69D8" w:rsidRDefault="00EE72E6" w:rsidP="006B0618">
            <w:pPr>
              <w:spacing w:after="0" w:line="276" w:lineRule="auto"/>
              <w:ind w:left="4" w:right="0" w:firstLine="0"/>
              <w:jc w:val="left"/>
              <w:rPr>
                <w:szCs w:val="24"/>
              </w:rPr>
            </w:pPr>
            <w:r w:rsidRPr="002E69D8">
              <w:rPr>
                <w:b/>
                <w:szCs w:val="24"/>
              </w:rPr>
              <w:t xml:space="preserve"> </w:t>
            </w:r>
          </w:p>
        </w:tc>
      </w:tr>
      <w:tr w:rsidR="002A029B" w:rsidRPr="002E69D8" w14:paraId="0C8962C5" w14:textId="77777777" w:rsidTr="00FE7285">
        <w:trPr>
          <w:trHeight w:val="1594"/>
        </w:trPr>
        <w:tc>
          <w:tcPr>
            <w:tcW w:w="1875" w:type="pct"/>
            <w:tcBorders>
              <w:top w:val="single" w:sz="2" w:space="0" w:color="FFFFFF"/>
              <w:left w:val="single" w:sz="3" w:space="0" w:color="000000"/>
              <w:bottom w:val="single" w:sz="3" w:space="0" w:color="000000"/>
              <w:right w:val="single" w:sz="3" w:space="0" w:color="000000"/>
            </w:tcBorders>
          </w:tcPr>
          <w:p w14:paraId="589C08F1" w14:textId="77777777" w:rsidR="002A029B" w:rsidRPr="002E69D8" w:rsidRDefault="00EE72E6" w:rsidP="006B0618">
            <w:pPr>
              <w:spacing w:after="2" w:line="276" w:lineRule="auto"/>
              <w:ind w:left="0" w:right="64" w:firstLine="0"/>
              <w:rPr>
                <w:szCs w:val="24"/>
              </w:rPr>
            </w:pPr>
            <w:r w:rsidRPr="002E69D8">
              <w:rPr>
                <w:szCs w:val="24"/>
              </w:rPr>
              <w:t xml:space="preserve">These describe the </w:t>
            </w:r>
            <w:r w:rsidRPr="002E69D8">
              <w:rPr>
                <w:b/>
                <w:szCs w:val="24"/>
              </w:rPr>
              <w:t>key outcomes</w:t>
            </w:r>
            <w:r w:rsidRPr="002E69D8">
              <w:rPr>
                <w:szCs w:val="24"/>
              </w:rPr>
              <w:t xml:space="preserve"> which make up </w:t>
            </w:r>
            <w:r w:rsidRPr="002E69D8">
              <w:rPr>
                <w:b/>
                <w:szCs w:val="24"/>
              </w:rPr>
              <w:t xml:space="preserve">workplace </w:t>
            </w:r>
          </w:p>
          <w:p w14:paraId="750FFAD0" w14:textId="77777777" w:rsidR="002A029B" w:rsidRPr="002E69D8" w:rsidRDefault="00EE72E6" w:rsidP="006B0618">
            <w:pPr>
              <w:spacing w:after="20" w:line="276" w:lineRule="auto"/>
              <w:ind w:left="0" w:right="0" w:firstLine="0"/>
              <w:jc w:val="left"/>
              <w:rPr>
                <w:szCs w:val="24"/>
              </w:rPr>
            </w:pPr>
            <w:r w:rsidRPr="002E69D8">
              <w:rPr>
                <w:b/>
                <w:szCs w:val="24"/>
              </w:rPr>
              <w:t xml:space="preserve">function </w:t>
            </w:r>
          </w:p>
          <w:p w14:paraId="0115E1AC" w14:textId="77777777" w:rsidR="002A029B" w:rsidRPr="002E69D8" w:rsidRDefault="00EE72E6" w:rsidP="006B0618">
            <w:pPr>
              <w:spacing w:after="0" w:line="276" w:lineRule="auto"/>
              <w:ind w:left="0" w:right="0" w:firstLine="0"/>
              <w:jc w:val="left"/>
              <w:rPr>
                <w:szCs w:val="24"/>
              </w:rPr>
            </w:pPr>
            <w:r w:rsidRPr="002E69D8">
              <w:rPr>
                <w:b/>
                <w:szCs w:val="24"/>
              </w:rPr>
              <w:t xml:space="preserve"> </w:t>
            </w:r>
          </w:p>
        </w:tc>
        <w:tc>
          <w:tcPr>
            <w:tcW w:w="3125" w:type="pct"/>
            <w:tcBorders>
              <w:top w:val="single" w:sz="2" w:space="0" w:color="FFFFFF"/>
              <w:left w:val="single" w:sz="3" w:space="0" w:color="000000"/>
              <w:bottom w:val="single" w:sz="3" w:space="0" w:color="000000"/>
              <w:right w:val="single" w:sz="3" w:space="0" w:color="000000"/>
            </w:tcBorders>
          </w:tcPr>
          <w:p w14:paraId="3F7F2A5F" w14:textId="77777777" w:rsidR="002A029B" w:rsidRPr="002E69D8" w:rsidRDefault="00EE72E6" w:rsidP="006B0618">
            <w:pPr>
              <w:spacing w:after="0" w:line="276" w:lineRule="auto"/>
              <w:ind w:left="4" w:right="0" w:firstLine="0"/>
              <w:jc w:val="left"/>
              <w:rPr>
                <w:szCs w:val="24"/>
              </w:rPr>
            </w:pPr>
            <w:r w:rsidRPr="002E69D8">
              <w:rPr>
                <w:szCs w:val="24"/>
              </w:rPr>
              <w:t xml:space="preserve">These are </w:t>
            </w:r>
            <w:r w:rsidRPr="002E69D8">
              <w:rPr>
                <w:b/>
                <w:szCs w:val="24"/>
              </w:rPr>
              <w:t>assessable</w:t>
            </w:r>
            <w:r w:rsidRPr="002E69D8">
              <w:rPr>
                <w:szCs w:val="24"/>
              </w:rPr>
              <w:t xml:space="preserve"> statements which specify the required level of performance for each of the elements. </w:t>
            </w:r>
            <w:r w:rsidRPr="002E69D8">
              <w:rPr>
                <w:b/>
                <w:i/>
                <w:szCs w:val="24"/>
              </w:rPr>
              <w:t>Bold and italicized terms</w:t>
            </w:r>
            <w:r w:rsidRPr="002E69D8">
              <w:rPr>
                <w:szCs w:val="24"/>
              </w:rPr>
              <w:t xml:space="preserve"> </w:t>
            </w:r>
            <w:r w:rsidRPr="002E69D8">
              <w:rPr>
                <w:b/>
                <w:i/>
                <w:szCs w:val="24"/>
              </w:rPr>
              <w:t>are elaborated in the Range</w:t>
            </w:r>
            <w:r w:rsidRPr="002E69D8">
              <w:rPr>
                <w:b/>
                <w:szCs w:val="24"/>
              </w:rPr>
              <w:t xml:space="preserve"> </w:t>
            </w:r>
          </w:p>
        </w:tc>
      </w:tr>
      <w:tr w:rsidR="002A029B" w:rsidRPr="002E69D8" w14:paraId="0237E3C8" w14:textId="77777777" w:rsidTr="00FE7285">
        <w:trPr>
          <w:trHeight w:val="2549"/>
        </w:trPr>
        <w:tc>
          <w:tcPr>
            <w:tcW w:w="1875" w:type="pct"/>
            <w:tcBorders>
              <w:top w:val="single" w:sz="3" w:space="0" w:color="000000"/>
              <w:left w:val="single" w:sz="3" w:space="0" w:color="000000"/>
              <w:bottom w:val="single" w:sz="3" w:space="0" w:color="000000"/>
              <w:right w:val="single" w:sz="3" w:space="0" w:color="000000"/>
            </w:tcBorders>
          </w:tcPr>
          <w:p w14:paraId="0D9EDFDC" w14:textId="5E39861F" w:rsidR="002A029B" w:rsidRPr="00F84D8F" w:rsidRDefault="00EE72E6" w:rsidP="00F84D8F">
            <w:pPr>
              <w:pStyle w:val="ListParagraph"/>
              <w:numPr>
                <w:ilvl w:val="0"/>
                <w:numId w:val="239"/>
              </w:numPr>
              <w:spacing w:line="276" w:lineRule="auto"/>
              <w:ind w:right="24"/>
              <w:rPr>
                <w:sz w:val="24"/>
                <w:szCs w:val="24"/>
              </w:rPr>
            </w:pPr>
            <w:r w:rsidRPr="00F84D8F">
              <w:rPr>
                <w:sz w:val="24"/>
                <w:szCs w:val="24"/>
              </w:rPr>
              <w:t xml:space="preserve">Set up and prepare to provide makeup and associated services </w:t>
            </w:r>
          </w:p>
        </w:tc>
        <w:tc>
          <w:tcPr>
            <w:tcW w:w="3125" w:type="pct"/>
            <w:tcBorders>
              <w:top w:val="single" w:sz="3" w:space="0" w:color="000000"/>
              <w:left w:val="single" w:sz="3" w:space="0" w:color="000000"/>
              <w:bottom w:val="single" w:sz="3" w:space="0" w:color="000000"/>
              <w:right w:val="single" w:sz="3" w:space="0" w:color="000000"/>
            </w:tcBorders>
          </w:tcPr>
          <w:p w14:paraId="22FEA88E" w14:textId="5726169A" w:rsidR="002A029B" w:rsidRPr="00974D59" w:rsidRDefault="00A7344A" w:rsidP="00974D59">
            <w:pPr>
              <w:pStyle w:val="ListParagraph"/>
              <w:numPr>
                <w:ilvl w:val="0"/>
                <w:numId w:val="240"/>
              </w:numPr>
              <w:spacing w:after="7" w:line="276" w:lineRule="auto"/>
              <w:jc w:val="both"/>
              <w:rPr>
                <w:sz w:val="24"/>
                <w:szCs w:val="24"/>
              </w:rPr>
            </w:pPr>
            <w:r w:rsidRPr="00974D59">
              <w:rPr>
                <w:sz w:val="24"/>
                <w:szCs w:val="24"/>
              </w:rPr>
              <w:t>Requirements</w:t>
            </w:r>
            <w:r w:rsidR="00EE72E6" w:rsidRPr="00974D59">
              <w:rPr>
                <w:sz w:val="24"/>
                <w:szCs w:val="24"/>
              </w:rPr>
              <w:t xml:space="preserve"> for make-up are identified and gathered as per workplace policy. </w:t>
            </w:r>
          </w:p>
          <w:p w14:paraId="1E951AD1" w14:textId="3F869F95" w:rsidR="002A029B" w:rsidRPr="00974D59" w:rsidRDefault="00A7344A" w:rsidP="00974D59">
            <w:pPr>
              <w:pStyle w:val="ListParagraph"/>
              <w:numPr>
                <w:ilvl w:val="0"/>
                <w:numId w:val="240"/>
              </w:numPr>
              <w:spacing w:after="7" w:line="276" w:lineRule="auto"/>
              <w:jc w:val="both"/>
              <w:rPr>
                <w:sz w:val="24"/>
                <w:szCs w:val="24"/>
              </w:rPr>
            </w:pPr>
            <w:r w:rsidRPr="00974D59">
              <w:rPr>
                <w:sz w:val="24"/>
                <w:szCs w:val="24"/>
              </w:rPr>
              <w:t>Make</w:t>
            </w:r>
            <w:r w:rsidR="00EE72E6" w:rsidRPr="00974D59">
              <w:rPr>
                <w:sz w:val="24"/>
                <w:szCs w:val="24"/>
              </w:rPr>
              <w:t xml:space="preserve">-up standard operating procedures are adhered to as per workplace policy. </w:t>
            </w:r>
          </w:p>
          <w:p w14:paraId="05DA7B17" w14:textId="2308F7DF" w:rsidR="00F84D8F" w:rsidRPr="00974D59" w:rsidRDefault="00A7344A" w:rsidP="00974D59">
            <w:pPr>
              <w:pStyle w:val="ListParagraph"/>
              <w:numPr>
                <w:ilvl w:val="0"/>
                <w:numId w:val="240"/>
              </w:numPr>
              <w:spacing w:after="23" w:line="276" w:lineRule="auto"/>
              <w:jc w:val="both"/>
              <w:rPr>
                <w:sz w:val="24"/>
                <w:szCs w:val="24"/>
              </w:rPr>
            </w:pPr>
            <w:r w:rsidRPr="00974D59">
              <w:rPr>
                <w:sz w:val="24"/>
                <w:szCs w:val="24"/>
              </w:rPr>
              <w:t>Occupational</w:t>
            </w:r>
            <w:r w:rsidR="00EE72E6" w:rsidRPr="00974D59">
              <w:rPr>
                <w:sz w:val="24"/>
                <w:szCs w:val="24"/>
              </w:rPr>
              <w:t xml:space="preserve"> Safety and health precautions are observed as per</w:t>
            </w:r>
            <w:r w:rsidR="00F84D8F" w:rsidRPr="00974D59">
              <w:rPr>
                <w:sz w:val="24"/>
                <w:szCs w:val="24"/>
              </w:rPr>
              <w:t xml:space="preserve"> </w:t>
            </w:r>
            <w:r w:rsidR="00F84D8F" w:rsidRPr="00974D59">
              <w:rPr>
                <w:b/>
                <w:i/>
                <w:sz w:val="24"/>
                <w:szCs w:val="24"/>
              </w:rPr>
              <w:t>legal requirements</w:t>
            </w:r>
            <w:r w:rsidR="00F84D8F" w:rsidRPr="00974D59">
              <w:rPr>
                <w:sz w:val="24"/>
                <w:szCs w:val="24"/>
              </w:rPr>
              <w:t xml:space="preserve">. </w:t>
            </w:r>
          </w:p>
          <w:p w14:paraId="29B0E398" w14:textId="5BDF02B8" w:rsidR="00F84D8F" w:rsidRPr="00974D59" w:rsidRDefault="00F84D8F" w:rsidP="00974D59">
            <w:pPr>
              <w:pStyle w:val="ListParagraph"/>
              <w:numPr>
                <w:ilvl w:val="0"/>
                <w:numId w:val="240"/>
              </w:numPr>
              <w:spacing w:line="276" w:lineRule="auto"/>
              <w:jc w:val="both"/>
              <w:rPr>
                <w:sz w:val="24"/>
                <w:szCs w:val="24"/>
              </w:rPr>
            </w:pPr>
            <w:r w:rsidRPr="00974D59">
              <w:rPr>
                <w:b/>
                <w:i/>
                <w:sz w:val="24"/>
                <w:szCs w:val="24"/>
              </w:rPr>
              <w:t>Tools and equipment</w:t>
            </w:r>
            <w:r w:rsidRPr="00974D59">
              <w:rPr>
                <w:sz w:val="24"/>
                <w:szCs w:val="24"/>
              </w:rPr>
              <w:t xml:space="preserve"> are checked for serviceability as per manufacturers’ instructions. </w:t>
            </w:r>
          </w:p>
          <w:p w14:paraId="02180794" w14:textId="4EC6EF0F" w:rsidR="00F84D8F" w:rsidRPr="00974D59" w:rsidRDefault="00F84D8F" w:rsidP="00974D59">
            <w:pPr>
              <w:pStyle w:val="ListParagraph"/>
              <w:numPr>
                <w:ilvl w:val="0"/>
                <w:numId w:val="240"/>
              </w:numPr>
              <w:spacing w:line="276" w:lineRule="auto"/>
              <w:ind w:right="40"/>
              <w:jc w:val="both"/>
              <w:rPr>
                <w:sz w:val="24"/>
                <w:szCs w:val="24"/>
              </w:rPr>
            </w:pPr>
            <w:r w:rsidRPr="00974D59">
              <w:rPr>
                <w:b/>
                <w:i/>
                <w:sz w:val="24"/>
                <w:szCs w:val="24"/>
              </w:rPr>
              <w:t>Make-up products and supplies</w:t>
            </w:r>
            <w:r w:rsidRPr="00974D59">
              <w:rPr>
                <w:sz w:val="24"/>
                <w:szCs w:val="24"/>
              </w:rPr>
              <w:t xml:space="preserve"> are checked for usability as per legal requirements and manufacturers’ instructions. </w:t>
            </w:r>
          </w:p>
          <w:p w14:paraId="5932857D" w14:textId="482999A3" w:rsidR="002A029B" w:rsidRPr="00974D59" w:rsidRDefault="00F84D8F" w:rsidP="00974D59">
            <w:pPr>
              <w:pStyle w:val="ListParagraph"/>
              <w:numPr>
                <w:ilvl w:val="0"/>
                <w:numId w:val="240"/>
              </w:numPr>
              <w:spacing w:line="276" w:lineRule="auto"/>
              <w:jc w:val="both"/>
              <w:rPr>
                <w:szCs w:val="24"/>
              </w:rPr>
            </w:pPr>
            <w:r w:rsidRPr="00974D59">
              <w:rPr>
                <w:b/>
                <w:i/>
                <w:sz w:val="24"/>
                <w:szCs w:val="24"/>
              </w:rPr>
              <w:t>Personal protective gears</w:t>
            </w:r>
            <w:r w:rsidRPr="00974D59">
              <w:rPr>
                <w:sz w:val="24"/>
                <w:szCs w:val="24"/>
              </w:rPr>
              <w:t xml:space="preserve"> are identified and gathered based on service requirements and manufacturer’s instructions. </w:t>
            </w:r>
            <w:r w:rsidR="00EE72E6" w:rsidRPr="00974D59">
              <w:rPr>
                <w:sz w:val="24"/>
                <w:szCs w:val="24"/>
              </w:rPr>
              <w:t xml:space="preserve">  </w:t>
            </w:r>
          </w:p>
        </w:tc>
      </w:tr>
      <w:tr w:rsidR="00F84D8F" w:rsidRPr="002E69D8" w14:paraId="07633614" w14:textId="77777777" w:rsidTr="00FE7285">
        <w:trPr>
          <w:trHeight w:val="2549"/>
        </w:trPr>
        <w:tc>
          <w:tcPr>
            <w:tcW w:w="1875" w:type="pct"/>
            <w:tcBorders>
              <w:top w:val="single" w:sz="3" w:space="0" w:color="000000"/>
              <w:left w:val="single" w:sz="3" w:space="0" w:color="000000"/>
              <w:bottom w:val="single" w:sz="3" w:space="0" w:color="000000"/>
              <w:right w:val="single" w:sz="3" w:space="0" w:color="000000"/>
            </w:tcBorders>
          </w:tcPr>
          <w:p w14:paraId="1E771CCE" w14:textId="1F1AF82E" w:rsidR="00F84D8F" w:rsidRPr="00974D59" w:rsidRDefault="00F84D8F" w:rsidP="00F84D8F">
            <w:pPr>
              <w:pStyle w:val="ListParagraph"/>
              <w:numPr>
                <w:ilvl w:val="0"/>
                <w:numId w:val="239"/>
              </w:numPr>
              <w:spacing w:line="276" w:lineRule="auto"/>
              <w:ind w:right="24"/>
              <w:rPr>
                <w:sz w:val="24"/>
                <w:szCs w:val="24"/>
              </w:rPr>
            </w:pPr>
            <w:r w:rsidRPr="00974D59">
              <w:rPr>
                <w:sz w:val="24"/>
                <w:szCs w:val="24"/>
              </w:rPr>
              <w:lastRenderedPageBreak/>
              <w:t xml:space="preserve">Provide make-up services </w:t>
            </w:r>
          </w:p>
          <w:p w14:paraId="5A98CFD8" w14:textId="77777777" w:rsidR="00F84D8F" w:rsidRPr="002E69D8" w:rsidRDefault="00F84D8F" w:rsidP="00F84D8F">
            <w:pPr>
              <w:spacing w:after="16" w:line="276" w:lineRule="auto"/>
              <w:ind w:left="0" w:right="0" w:firstLine="0"/>
              <w:jc w:val="left"/>
              <w:rPr>
                <w:szCs w:val="24"/>
              </w:rPr>
            </w:pPr>
            <w:r w:rsidRPr="002E69D8">
              <w:rPr>
                <w:szCs w:val="24"/>
              </w:rPr>
              <w:t xml:space="preserve"> </w:t>
            </w:r>
          </w:p>
          <w:p w14:paraId="336A7679" w14:textId="77777777" w:rsidR="00F84D8F" w:rsidRPr="002E69D8" w:rsidRDefault="00F84D8F" w:rsidP="00F84D8F">
            <w:pPr>
              <w:spacing w:after="16" w:line="276" w:lineRule="auto"/>
              <w:ind w:left="0" w:right="0" w:firstLine="0"/>
              <w:jc w:val="left"/>
              <w:rPr>
                <w:szCs w:val="24"/>
              </w:rPr>
            </w:pPr>
            <w:r w:rsidRPr="002E69D8">
              <w:rPr>
                <w:szCs w:val="24"/>
              </w:rPr>
              <w:t xml:space="preserve"> </w:t>
            </w:r>
          </w:p>
          <w:p w14:paraId="164FD41B" w14:textId="77777777" w:rsidR="00F84D8F" w:rsidRPr="002E69D8" w:rsidRDefault="00F84D8F" w:rsidP="00F84D8F">
            <w:pPr>
              <w:spacing w:after="20" w:line="276" w:lineRule="auto"/>
              <w:ind w:left="0" w:right="0" w:firstLine="0"/>
              <w:jc w:val="left"/>
              <w:rPr>
                <w:szCs w:val="24"/>
              </w:rPr>
            </w:pPr>
            <w:r w:rsidRPr="002E69D8">
              <w:rPr>
                <w:szCs w:val="24"/>
              </w:rPr>
              <w:t xml:space="preserve"> </w:t>
            </w:r>
          </w:p>
          <w:p w14:paraId="0F88C29D" w14:textId="77777777" w:rsidR="00F84D8F" w:rsidRPr="002E69D8" w:rsidRDefault="00F84D8F" w:rsidP="00F84D8F">
            <w:pPr>
              <w:spacing w:after="16" w:line="276" w:lineRule="auto"/>
              <w:ind w:left="0" w:right="0" w:firstLine="0"/>
              <w:jc w:val="left"/>
              <w:rPr>
                <w:szCs w:val="24"/>
              </w:rPr>
            </w:pPr>
            <w:r w:rsidRPr="002E69D8">
              <w:rPr>
                <w:szCs w:val="24"/>
              </w:rPr>
              <w:t xml:space="preserve"> </w:t>
            </w:r>
          </w:p>
          <w:p w14:paraId="0C9EBA5C" w14:textId="77777777" w:rsidR="00F84D8F" w:rsidRPr="002E69D8" w:rsidRDefault="00F84D8F" w:rsidP="00F84D8F">
            <w:pPr>
              <w:spacing w:after="16" w:line="276" w:lineRule="auto"/>
              <w:ind w:left="0" w:right="0" w:firstLine="0"/>
              <w:jc w:val="left"/>
              <w:rPr>
                <w:szCs w:val="24"/>
              </w:rPr>
            </w:pPr>
            <w:r w:rsidRPr="002E69D8">
              <w:rPr>
                <w:szCs w:val="24"/>
              </w:rPr>
              <w:t xml:space="preserve"> </w:t>
            </w:r>
          </w:p>
          <w:p w14:paraId="40600D2D" w14:textId="77777777" w:rsidR="00F84D8F" w:rsidRPr="002E69D8" w:rsidRDefault="00F84D8F" w:rsidP="00F84D8F">
            <w:pPr>
              <w:spacing w:after="20" w:line="276" w:lineRule="auto"/>
              <w:ind w:left="0" w:right="0" w:firstLine="0"/>
              <w:jc w:val="left"/>
              <w:rPr>
                <w:szCs w:val="24"/>
              </w:rPr>
            </w:pPr>
            <w:r w:rsidRPr="002E69D8">
              <w:rPr>
                <w:szCs w:val="24"/>
              </w:rPr>
              <w:t xml:space="preserve"> </w:t>
            </w:r>
          </w:p>
          <w:p w14:paraId="3FE64234" w14:textId="77777777" w:rsidR="00F84D8F" w:rsidRPr="002E69D8" w:rsidRDefault="00F84D8F" w:rsidP="00F84D8F">
            <w:pPr>
              <w:spacing w:after="16" w:line="276" w:lineRule="auto"/>
              <w:ind w:left="0" w:right="0" w:firstLine="0"/>
              <w:jc w:val="left"/>
              <w:rPr>
                <w:szCs w:val="24"/>
              </w:rPr>
            </w:pPr>
            <w:r w:rsidRPr="002E69D8">
              <w:rPr>
                <w:szCs w:val="24"/>
              </w:rPr>
              <w:t xml:space="preserve"> </w:t>
            </w:r>
          </w:p>
          <w:p w14:paraId="7F8689F9" w14:textId="77777777" w:rsidR="00F84D8F" w:rsidRPr="002E69D8" w:rsidRDefault="00F84D8F" w:rsidP="00F84D8F">
            <w:pPr>
              <w:spacing w:after="16" w:line="276" w:lineRule="auto"/>
              <w:ind w:left="0" w:right="0" w:firstLine="0"/>
              <w:jc w:val="left"/>
              <w:rPr>
                <w:szCs w:val="24"/>
              </w:rPr>
            </w:pPr>
            <w:r w:rsidRPr="002E69D8">
              <w:rPr>
                <w:szCs w:val="24"/>
              </w:rPr>
              <w:t xml:space="preserve"> </w:t>
            </w:r>
          </w:p>
          <w:p w14:paraId="08886E4C" w14:textId="6768016D" w:rsidR="00F84D8F" w:rsidRPr="002E69D8" w:rsidRDefault="00F84D8F" w:rsidP="00F84D8F">
            <w:pPr>
              <w:spacing w:after="0" w:line="276" w:lineRule="auto"/>
              <w:ind w:left="360" w:right="24" w:hanging="360"/>
              <w:jc w:val="left"/>
              <w:rPr>
                <w:szCs w:val="24"/>
              </w:rPr>
            </w:pPr>
            <w:r w:rsidRPr="002E69D8">
              <w:rPr>
                <w:szCs w:val="24"/>
              </w:rPr>
              <w:t xml:space="preserve"> </w:t>
            </w:r>
          </w:p>
        </w:tc>
        <w:tc>
          <w:tcPr>
            <w:tcW w:w="3125" w:type="pct"/>
            <w:tcBorders>
              <w:top w:val="single" w:sz="3" w:space="0" w:color="000000"/>
              <w:left w:val="single" w:sz="3" w:space="0" w:color="000000"/>
              <w:bottom w:val="single" w:sz="3" w:space="0" w:color="000000"/>
              <w:right w:val="single" w:sz="3" w:space="0" w:color="000000"/>
            </w:tcBorders>
          </w:tcPr>
          <w:p w14:paraId="1C0BA910" w14:textId="1D48B6C7" w:rsidR="00F84D8F" w:rsidRPr="00974D59" w:rsidRDefault="00F84D8F" w:rsidP="00974D59">
            <w:pPr>
              <w:pStyle w:val="ListParagraph"/>
              <w:numPr>
                <w:ilvl w:val="0"/>
                <w:numId w:val="241"/>
              </w:numPr>
              <w:spacing w:after="1" w:line="276" w:lineRule="auto"/>
              <w:rPr>
                <w:sz w:val="24"/>
                <w:szCs w:val="24"/>
              </w:rPr>
            </w:pPr>
            <w:r w:rsidRPr="00974D59">
              <w:rPr>
                <w:sz w:val="24"/>
                <w:szCs w:val="24"/>
              </w:rPr>
              <w:t xml:space="preserve">Personal protective gears are worn based on manufacturer’s instructions. </w:t>
            </w:r>
          </w:p>
          <w:p w14:paraId="066184F6" w14:textId="3FE04EC6" w:rsidR="00F84D8F" w:rsidRPr="00974D59" w:rsidRDefault="00F84D8F" w:rsidP="00974D59">
            <w:pPr>
              <w:pStyle w:val="ListParagraph"/>
              <w:numPr>
                <w:ilvl w:val="0"/>
                <w:numId w:val="241"/>
              </w:numPr>
              <w:spacing w:after="12" w:line="276" w:lineRule="auto"/>
              <w:rPr>
                <w:sz w:val="24"/>
                <w:szCs w:val="24"/>
              </w:rPr>
            </w:pPr>
            <w:r w:rsidRPr="00974D59">
              <w:rPr>
                <w:sz w:val="24"/>
                <w:szCs w:val="24"/>
              </w:rPr>
              <w:t xml:space="preserve">Client consultation is done as per workplace policy. </w:t>
            </w:r>
          </w:p>
          <w:p w14:paraId="6636830B" w14:textId="68761127" w:rsidR="00F84D8F" w:rsidRPr="00974D59" w:rsidRDefault="00F84D8F" w:rsidP="00974D59">
            <w:pPr>
              <w:pStyle w:val="ListParagraph"/>
              <w:numPr>
                <w:ilvl w:val="0"/>
                <w:numId w:val="241"/>
              </w:numPr>
              <w:spacing w:after="9" w:line="276" w:lineRule="auto"/>
              <w:ind w:right="205"/>
              <w:rPr>
                <w:sz w:val="24"/>
                <w:szCs w:val="24"/>
              </w:rPr>
            </w:pPr>
            <w:r w:rsidRPr="00974D59">
              <w:rPr>
                <w:b/>
                <w:i/>
                <w:sz w:val="24"/>
                <w:szCs w:val="24"/>
              </w:rPr>
              <w:t>Hygiene and sanitation</w:t>
            </w:r>
            <w:r w:rsidRPr="00974D59">
              <w:rPr>
                <w:sz w:val="24"/>
                <w:szCs w:val="24"/>
              </w:rPr>
              <w:t xml:space="preserve"> </w:t>
            </w:r>
            <w:r w:rsidRPr="00974D59">
              <w:rPr>
                <w:b/>
                <w:i/>
                <w:sz w:val="24"/>
                <w:szCs w:val="24"/>
              </w:rPr>
              <w:t>principles</w:t>
            </w:r>
            <w:r w:rsidRPr="00974D59">
              <w:rPr>
                <w:sz w:val="24"/>
                <w:szCs w:val="24"/>
              </w:rPr>
              <w:t xml:space="preserve"> are observed as per standard operating procedures. </w:t>
            </w:r>
          </w:p>
          <w:p w14:paraId="544E273E" w14:textId="6465E176" w:rsidR="00F84D8F" w:rsidRPr="00974D59" w:rsidRDefault="00F84D8F" w:rsidP="00974D59">
            <w:pPr>
              <w:pStyle w:val="ListParagraph"/>
              <w:numPr>
                <w:ilvl w:val="0"/>
                <w:numId w:val="241"/>
              </w:numPr>
              <w:spacing w:after="4" w:line="276" w:lineRule="auto"/>
              <w:rPr>
                <w:sz w:val="24"/>
                <w:szCs w:val="24"/>
              </w:rPr>
            </w:pPr>
            <w:r w:rsidRPr="00974D59">
              <w:rPr>
                <w:sz w:val="24"/>
                <w:szCs w:val="24"/>
              </w:rPr>
              <w:t xml:space="preserve">Skin analysis is conducted as per standard operating procedures. </w:t>
            </w:r>
          </w:p>
          <w:p w14:paraId="03FCF2F5" w14:textId="77777777" w:rsidR="00974D59" w:rsidRDefault="00F84D8F" w:rsidP="00974D59">
            <w:pPr>
              <w:pStyle w:val="ListParagraph"/>
              <w:numPr>
                <w:ilvl w:val="0"/>
                <w:numId w:val="241"/>
              </w:numPr>
              <w:spacing w:after="1" w:line="276" w:lineRule="auto"/>
              <w:rPr>
                <w:sz w:val="24"/>
                <w:szCs w:val="24"/>
              </w:rPr>
            </w:pPr>
            <w:r w:rsidRPr="00974D59">
              <w:rPr>
                <w:b/>
                <w:i/>
                <w:sz w:val="24"/>
                <w:szCs w:val="24"/>
              </w:rPr>
              <w:t xml:space="preserve">Disorders on skin </w:t>
            </w:r>
            <w:r w:rsidRPr="00974D59">
              <w:rPr>
                <w:sz w:val="24"/>
                <w:szCs w:val="24"/>
              </w:rPr>
              <w:t>are identified and action taken based on nature of the disorder.</w:t>
            </w:r>
          </w:p>
          <w:p w14:paraId="169B28C8" w14:textId="77777777" w:rsidR="00974D59" w:rsidRPr="00974D59" w:rsidRDefault="00F84D8F" w:rsidP="00974D59">
            <w:pPr>
              <w:pStyle w:val="ListParagraph"/>
              <w:numPr>
                <w:ilvl w:val="0"/>
                <w:numId w:val="241"/>
              </w:numPr>
              <w:spacing w:after="1" w:line="276" w:lineRule="auto"/>
              <w:rPr>
                <w:sz w:val="24"/>
                <w:szCs w:val="24"/>
              </w:rPr>
            </w:pPr>
            <w:r w:rsidRPr="00974D59">
              <w:rPr>
                <w:b/>
                <w:i/>
                <w:sz w:val="24"/>
                <w:szCs w:val="24"/>
              </w:rPr>
              <w:t>Products and supplies</w:t>
            </w:r>
            <w:r w:rsidRPr="00974D59">
              <w:rPr>
                <w:sz w:val="24"/>
                <w:szCs w:val="24"/>
              </w:rPr>
              <w:t xml:space="preserve"> are used as per service required and </w:t>
            </w:r>
            <w:r w:rsidR="00974D59" w:rsidRPr="00974D59">
              <w:rPr>
                <w:sz w:val="24"/>
                <w:szCs w:val="24"/>
              </w:rPr>
              <w:t xml:space="preserve">manufacturers’ instructions. </w:t>
            </w:r>
          </w:p>
          <w:p w14:paraId="5F9C2684" w14:textId="77777777" w:rsidR="00974D59" w:rsidRPr="00974D59" w:rsidRDefault="00974D59" w:rsidP="00974D59">
            <w:pPr>
              <w:pStyle w:val="ListParagraph"/>
              <w:numPr>
                <w:ilvl w:val="0"/>
                <w:numId w:val="241"/>
              </w:numPr>
              <w:spacing w:after="1" w:line="276" w:lineRule="auto"/>
              <w:rPr>
                <w:sz w:val="24"/>
                <w:szCs w:val="24"/>
              </w:rPr>
            </w:pPr>
            <w:r w:rsidRPr="00974D59">
              <w:rPr>
                <w:sz w:val="24"/>
                <w:szCs w:val="24"/>
              </w:rPr>
              <w:t xml:space="preserve">Skin is prepared for make-up as per standard operating procedures. </w:t>
            </w:r>
          </w:p>
          <w:p w14:paraId="12DB6BF1" w14:textId="77777777" w:rsidR="00974D59" w:rsidRPr="00974D59" w:rsidRDefault="00974D59" w:rsidP="00974D59">
            <w:pPr>
              <w:pStyle w:val="ListParagraph"/>
              <w:numPr>
                <w:ilvl w:val="0"/>
                <w:numId w:val="241"/>
              </w:numPr>
              <w:spacing w:after="1" w:line="276" w:lineRule="auto"/>
              <w:rPr>
                <w:sz w:val="24"/>
                <w:szCs w:val="24"/>
              </w:rPr>
            </w:pPr>
            <w:r w:rsidRPr="00974D59">
              <w:rPr>
                <w:sz w:val="24"/>
                <w:szCs w:val="24"/>
              </w:rPr>
              <w:t>Clients’ eyebrows are prepared/shaped based on clients’ specifications and standard operating procedures.</w:t>
            </w:r>
          </w:p>
          <w:p w14:paraId="529DC34B" w14:textId="77777777" w:rsidR="00974D59" w:rsidRPr="00974D59" w:rsidRDefault="00974D59" w:rsidP="00974D59">
            <w:pPr>
              <w:pStyle w:val="ListParagraph"/>
              <w:numPr>
                <w:ilvl w:val="0"/>
                <w:numId w:val="241"/>
              </w:numPr>
              <w:spacing w:after="1" w:line="276" w:lineRule="auto"/>
              <w:rPr>
                <w:sz w:val="24"/>
                <w:szCs w:val="24"/>
              </w:rPr>
            </w:pPr>
            <w:r w:rsidRPr="00974D59">
              <w:rPr>
                <w:rFonts w:eastAsia="Arial"/>
                <w:sz w:val="24"/>
                <w:szCs w:val="24"/>
              </w:rPr>
              <w:t xml:space="preserve"> </w:t>
            </w:r>
            <w:r w:rsidRPr="00974D59">
              <w:rPr>
                <w:sz w:val="24"/>
                <w:szCs w:val="24"/>
              </w:rPr>
              <w:t>Eyelash extensions are fixed based on clients’ specifications and standard operating procedures.</w:t>
            </w:r>
          </w:p>
          <w:p w14:paraId="45DA8C80" w14:textId="77777777" w:rsidR="00974D59" w:rsidRPr="00974D59" w:rsidRDefault="00974D59" w:rsidP="00974D59">
            <w:pPr>
              <w:pStyle w:val="ListParagraph"/>
              <w:numPr>
                <w:ilvl w:val="0"/>
                <w:numId w:val="241"/>
              </w:numPr>
              <w:spacing w:after="1" w:line="276" w:lineRule="auto"/>
              <w:rPr>
                <w:sz w:val="24"/>
                <w:szCs w:val="24"/>
              </w:rPr>
            </w:pPr>
            <w:r w:rsidRPr="00974D59">
              <w:rPr>
                <w:sz w:val="24"/>
                <w:szCs w:val="24"/>
              </w:rPr>
              <w:t xml:space="preserve">Diverse </w:t>
            </w:r>
            <w:r w:rsidRPr="00974D59">
              <w:rPr>
                <w:b/>
                <w:i/>
                <w:sz w:val="24"/>
                <w:szCs w:val="24"/>
              </w:rPr>
              <w:t>types of make-up</w:t>
            </w:r>
            <w:r w:rsidRPr="00974D59">
              <w:rPr>
                <w:sz w:val="24"/>
                <w:szCs w:val="24"/>
              </w:rPr>
              <w:t xml:space="preserve"> are applied based on clients’ specifications and standard operating procedures. </w:t>
            </w:r>
          </w:p>
          <w:p w14:paraId="74FC1FF7" w14:textId="0E113994" w:rsidR="00F84D8F" w:rsidRPr="00974D59" w:rsidRDefault="00974D59" w:rsidP="00974D59">
            <w:pPr>
              <w:pStyle w:val="ListParagraph"/>
              <w:numPr>
                <w:ilvl w:val="0"/>
                <w:numId w:val="241"/>
              </w:numPr>
              <w:spacing w:after="1" w:line="276" w:lineRule="auto"/>
              <w:rPr>
                <w:sz w:val="24"/>
                <w:szCs w:val="24"/>
              </w:rPr>
            </w:pPr>
            <w:r w:rsidRPr="00974D59">
              <w:rPr>
                <w:rFonts w:eastAsia="Arial"/>
                <w:sz w:val="24"/>
                <w:szCs w:val="24"/>
              </w:rPr>
              <w:t xml:space="preserve"> </w:t>
            </w:r>
            <w:r w:rsidRPr="00974D59">
              <w:rPr>
                <w:b/>
                <w:i/>
                <w:sz w:val="24"/>
                <w:szCs w:val="24"/>
              </w:rPr>
              <w:t>After care advise</w:t>
            </w:r>
            <w:r w:rsidRPr="00974D59">
              <w:rPr>
                <w:sz w:val="24"/>
                <w:szCs w:val="24"/>
              </w:rPr>
              <w:t xml:space="preserve"> is given as per workplace policy and standard operating procedures.</w:t>
            </w:r>
          </w:p>
        </w:tc>
      </w:tr>
      <w:tr w:rsidR="00974D59" w:rsidRPr="002E69D8" w14:paraId="1C6C49CD" w14:textId="77777777" w:rsidTr="00FE7285">
        <w:trPr>
          <w:trHeight w:val="2549"/>
        </w:trPr>
        <w:tc>
          <w:tcPr>
            <w:tcW w:w="1875" w:type="pct"/>
            <w:tcBorders>
              <w:top w:val="single" w:sz="3" w:space="0" w:color="000000"/>
              <w:left w:val="single" w:sz="3" w:space="0" w:color="000000"/>
              <w:bottom w:val="single" w:sz="3" w:space="0" w:color="000000"/>
              <w:right w:val="single" w:sz="3" w:space="0" w:color="000000"/>
            </w:tcBorders>
          </w:tcPr>
          <w:p w14:paraId="16A036DD" w14:textId="32FFEF2B" w:rsidR="00974D59" w:rsidRPr="00974D59" w:rsidRDefault="00974D59" w:rsidP="00974D59">
            <w:pPr>
              <w:pStyle w:val="ListParagraph"/>
              <w:numPr>
                <w:ilvl w:val="0"/>
                <w:numId w:val="239"/>
              </w:numPr>
              <w:spacing w:line="276" w:lineRule="auto"/>
              <w:ind w:right="24"/>
              <w:rPr>
                <w:sz w:val="24"/>
                <w:szCs w:val="24"/>
              </w:rPr>
            </w:pPr>
            <w:r w:rsidRPr="00974D59">
              <w:rPr>
                <w:sz w:val="24"/>
                <w:szCs w:val="24"/>
              </w:rPr>
              <w:t xml:space="preserve">Carry out post service procedures </w:t>
            </w:r>
          </w:p>
        </w:tc>
        <w:tc>
          <w:tcPr>
            <w:tcW w:w="3125" w:type="pct"/>
            <w:tcBorders>
              <w:top w:val="single" w:sz="3" w:space="0" w:color="000000"/>
              <w:left w:val="single" w:sz="3" w:space="0" w:color="000000"/>
              <w:bottom w:val="single" w:sz="3" w:space="0" w:color="000000"/>
              <w:right w:val="single" w:sz="3" w:space="0" w:color="000000"/>
            </w:tcBorders>
          </w:tcPr>
          <w:p w14:paraId="6770100C" w14:textId="4E935CA5" w:rsidR="00974D59" w:rsidRPr="00974D59" w:rsidRDefault="00974D59" w:rsidP="00974D59">
            <w:pPr>
              <w:pStyle w:val="ListParagraph"/>
              <w:numPr>
                <w:ilvl w:val="0"/>
                <w:numId w:val="243"/>
              </w:numPr>
              <w:spacing w:after="2" w:line="276" w:lineRule="auto"/>
              <w:rPr>
                <w:sz w:val="24"/>
                <w:szCs w:val="24"/>
              </w:rPr>
            </w:pPr>
            <w:r w:rsidRPr="00974D59">
              <w:rPr>
                <w:b/>
                <w:i/>
                <w:sz w:val="24"/>
                <w:szCs w:val="24"/>
              </w:rPr>
              <w:t>Tools and equipment</w:t>
            </w:r>
            <w:r w:rsidRPr="00974D59">
              <w:rPr>
                <w:sz w:val="24"/>
                <w:szCs w:val="24"/>
              </w:rPr>
              <w:t xml:space="preserve"> are cleaned and disinfected as per manufacturers’ instructions and workplace policy. </w:t>
            </w:r>
          </w:p>
          <w:p w14:paraId="51248243" w14:textId="301D4DCF" w:rsidR="00974D59" w:rsidRPr="00974D59" w:rsidRDefault="00974D59" w:rsidP="00974D59">
            <w:pPr>
              <w:pStyle w:val="ListParagraph"/>
              <w:numPr>
                <w:ilvl w:val="0"/>
                <w:numId w:val="243"/>
              </w:numPr>
              <w:spacing w:after="2" w:line="276" w:lineRule="auto"/>
              <w:rPr>
                <w:sz w:val="24"/>
                <w:szCs w:val="24"/>
              </w:rPr>
            </w:pPr>
            <w:r w:rsidRPr="00974D59">
              <w:rPr>
                <w:sz w:val="24"/>
                <w:szCs w:val="24"/>
              </w:rPr>
              <w:t xml:space="preserve">Work station is cleaned and waste managed and disposed as per workplace policy and legal requirements. </w:t>
            </w:r>
          </w:p>
          <w:p w14:paraId="0571E981" w14:textId="754D0B54" w:rsidR="00974D59" w:rsidRPr="00974D59" w:rsidRDefault="00974D59" w:rsidP="00974D59">
            <w:pPr>
              <w:pStyle w:val="ListParagraph"/>
              <w:numPr>
                <w:ilvl w:val="0"/>
                <w:numId w:val="243"/>
              </w:numPr>
              <w:spacing w:line="276" w:lineRule="auto"/>
              <w:rPr>
                <w:sz w:val="24"/>
                <w:szCs w:val="24"/>
              </w:rPr>
            </w:pPr>
            <w:r w:rsidRPr="00974D59">
              <w:rPr>
                <w:b/>
                <w:i/>
                <w:sz w:val="24"/>
                <w:szCs w:val="24"/>
              </w:rPr>
              <w:t>Recyclable supplies</w:t>
            </w:r>
            <w:r w:rsidRPr="00974D59">
              <w:rPr>
                <w:sz w:val="24"/>
                <w:szCs w:val="24"/>
              </w:rPr>
              <w:t xml:space="preserve"> are cleaned and disinfected and stored as per workplace policy and manufacturers’ instructions. </w:t>
            </w:r>
          </w:p>
          <w:p w14:paraId="1B6568A5" w14:textId="452DA8FA" w:rsidR="00974D59" w:rsidRPr="00974D59" w:rsidRDefault="00974D59" w:rsidP="00974D59">
            <w:pPr>
              <w:pStyle w:val="ListParagraph"/>
              <w:numPr>
                <w:ilvl w:val="0"/>
                <w:numId w:val="243"/>
              </w:numPr>
              <w:spacing w:after="1" w:line="276" w:lineRule="auto"/>
              <w:rPr>
                <w:sz w:val="24"/>
                <w:szCs w:val="24"/>
              </w:rPr>
            </w:pPr>
            <w:r w:rsidRPr="00974D59">
              <w:rPr>
                <w:b/>
                <w:i/>
                <w:sz w:val="24"/>
                <w:szCs w:val="24"/>
              </w:rPr>
              <w:t>Non-recyclable supplies</w:t>
            </w:r>
            <w:r w:rsidRPr="00974D59">
              <w:rPr>
                <w:sz w:val="24"/>
                <w:szCs w:val="24"/>
              </w:rPr>
              <w:t xml:space="preserve"> are managed disposed of as per manufacturer’s instructions, workplace policy and legal requirements.</w:t>
            </w:r>
          </w:p>
        </w:tc>
      </w:tr>
    </w:tbl>
    <w:p w14:paraId="352A1B31" w14:textId="77777777" w:rsidR="002A029B" w:rsidRPr="002E69D8" w:rsidRDefault="002A029B" w:rsidP="00974D59">
      <w:pPr>
        <w:pStyle w:val="ListParagraph"/>
        <w:spacing w:line="276" w:lineRule="auto"/>
        <w:ind w:left="360" w:right="24"/>
        <w:rPr>
          <w:szCs w:val="24"/>
        </w:rPr>
      </w:pPr>
    </w:p>
    <w:p w14:paraId="5BC8FC17" w14:textId="77777777" w:rsidR="002A029B" w:rsidRPr="002E69D8" w:rsidRDefault="002A029B" w:rsidP="006B0618">
      <w:pPr>
        <w:spacing w:after="0" w:line="276" w:lineRule="auto"/>
        <w:ind w:left="-1045" w:right="52" w:firstLine="0"/>
        <w:jc w:val="left"/>
        <w:rPr>
          <w:szCs w:val="24"/>
        </w:rPr>
      </w:pPr>
    </w:p>
    <w:p w14:paraId="7EDFD9B3" w14:textId="77777777" w:rsidR="002A029B" w:rsidRPr="002E69D8" w:rsidRDefault="00EE72E6" w:rsidP="006B0618">
      <w:pPr>
        <w:spacing w:after="16" w:line="276" w:lineRule="auto"/>
        <w:ind w:left="92" w:right="0" w:firstLine="0"/>
        <w:jc w:val="left"/>
        <w:rPr>
          <w:szCs w:val="24"/>
        </w:rPr>
      </w:pPr>
      <w:r w:rsidRPr="002E69D8">
        <w:rPr>
          <w:b/>
          <w:szCs w:val="24"/>
        </w:rPr>
        <w:t xml:space="preserve"> </w:t>
      </w:r>
    </w:p>
    <w:p w14:paraId="6CAFB3AF" w14:textId="77777777" w:rsidR="002A029B" w:rsidRPr="002E69D8" w:rsidRDefault="00EE72E6" w:rsidP="0034450B">
      <w:pPr>
        <w:rPr>
          <w:b/>
          <w:bCs/>
          <w:szCs w:val="24"/>
        </w:rPr>
      </w:pPr>
      <w:r w:rsidRPr="002E69D8">
        <w:rPr>
          <w:b/>
          <w:bCs/>
          <w:szCs w:val="24"/>
        </w:rPr>
        <w:t xml:space="preserve">RANGE </w:t>
      </w:r>
    </w:p>
    <w:p w14:paraId="2B8D2175" w14:textId="77777777" w:rsidR="002A029B" w:rsidRPr="002E69D8" w:rsidRDefault="00EE72E6" w:rsidP="006B0618">
      <w:pPr>
        <w:spacing w:line="276" w:lineRule="auto"/>
        <w:ind w:left="102" w:right="154"/>
        <w:rPr>
          <w:szCs w:val="24"/>
        </w:rPr>
      </w:pPr>
      <w:r w:rsidRPr="002E69D8">
        <w:rPr>
          <w:szCs w:val="24"/>
        </w:rPr>
        <w:t xml:space="preserve">This section provides work environments and conditions to which the performance criteria apply. It allows for different work environments and situations that will affect performance. </w:t>
      </w:r>
    </w:p>
    <w:p w14:paraId="60495A19" w14:textId="77777777" w:rsidR="002A029B" w:rsidRPr="002E69D8" w:rsidRDefault="00EE72E6" w:rsidP="006B0618">
      <w:pPr>
        <w:spacing w:after="0" w:line="276" w:lineRule="auto"/>
        <w:ind w:left="92" w:right="0" w:firstLine="0"/>
        <w:jc w:val="left"/>
        <w:rPr>
          <w:szCs w:val="24"/>
        </w:rPr>
      </w:pPr>
      <w:r w:rsidRPr="002E69D8">
        <w:rPr>
          <w:szCs w:val="24"/>
        </w:rPr>
        <w:t xml:space="preserve"> </w:t>
      </w:r>
    </w:p>
    <w:tbl>
      <w:tblPr>
        <w:tblStyle w:val="TableGrid"/>
        <w:tblW w:w="5000" w:type="pct"/>
        <w:tblInd w:w="0" w:type="dxa"/>
        <w:tblCellMar>
          <w:top w:w="16" w:type="dxa"/>
          <w:left w:w="114" w:type="dxa"/>
          <w:right w:w="115" w:type="dxa"/>
        </w:tblCellMar>
        <w:tblLook w:val="04A0" w:firstRow="1" w:lastRow="0" w:firstColumn="1" w:lastColumn="0" w:noHBand="0" w:noVBand="1"/>
      </w:tblPr>
      <w:tblGrid>
        <w:gridCol w:w="5258"/>
        <w:gridCol w:w="4615"/>
      </w:tblGrid>
      <w:tr w:rsidR="002A029B" w:rsidRPr="002E69D8" w14:paraId="58C2EA33" w14:textId="77777777" w:rsidTr="00A15436">
        <w:trPr>
          <w:trHeight w:val="332"/>
        </w:trPr>
        <w:tc>
          <w:tcPr>
            <w:tcW w:w="2663" w:type="pct"/>
            <w:tcBorders>
              <w:top w:val="single" w:sz="5" w:space="0" w:color="000000"/>
              <w:left w:val="single" w:sz="5" w:space="0" w:color="000000"/>
              <w:bottom w:val="single" w:sz="5" w:space="0" w:color="000000"/>
              <w:right w:val="single" w:sz="5" w:space="0" w:color="000000"/>
            </w:tcBorders>
          </w:tcPr>
          <w:p w14:paraId="79124DB1" w14:textId="77777777" w:rsidR="002A029B" w:rsidRPr="002E69D8" w:rsidRDefault="00EE72E6" w:rsidP="006B0618">
            <w:pPr>
              <w:spacing w:after="0" w:line="276" w:lineRule="auto"/>
              <w:ind w:left="0" w:right="0" w:firstLine="0"/>
              <w:jc w:val="left"/>
              <w:rPr>
                <w:szCs w:val="24"/>
              </w:rPr>
            </w:pPr>
            <w:r w:rsidRPr="002E69D8">
              <w:rPr>
                <w:b/>
                <w:szCs w:val="24"/>
              </w:rPr>
              <w:t>Variable</w:t>
            </w:r>
            <w:r w:rsidRPr="002E69D8">
              <w:rPr>
                <w:szCs w:val="24"/>
              </w:rPr>
              <w:t xml:space="preserve"> </w:t>
            </w:r>
          </w:p>
        </w:tc>
        <w:tc>
          <w:tcPr>
            <w:tcW w:w="2337" w:type="pct"/>
            <w:tcBorders>
              <w:top w:val="single" w:sz="5" w:space="0" w:color="000000"/>
              <w:left w:val="single" w:sz="5" w:space="0" w:color="000000"/>
              <w:bottom w:val="single" w:sz="5" w:space="0" w:color="000000"/>
              <w:right w:val="single" w:sz="5" w:space="0" w:color="000000"/>
            </w:tcBorders>
          </w:tcPr>
          <w:p w14:paraId="4E3B6C9F" w14:textId="77777777" w:rsidR="002A029B" w:rsidRPr="002E69D8" w:rsidRDefault="00EE72E6" w:rsidP="006B0618">
            <w:pPr>
              <w:spacing w:after="0" w:line="276" w:lineRule="auto"/>
              <w:ind w:left="0" w:right="0" w:firstLine="0"/>
              <w:jc w:val="left"/>
              <w:rPr>
                <w:szCs w:val="24"/>
              </w:rPr>
            </w:pPr>
            <w:r w:rsidRPr="002E69D8">
              <w:rPr>
                <w:b/>
                <w:szCs w:val="24"/>
              </w:rPr>
              <w:t xml:space="preserve">Range  </w:t>
            </w:r>
          </w:p>
        </w:tc>
      </w:tr>
      <w:tr w:rsidR="002A029B" w:rsidRPr="002E69D8" w14:paraId="552ACCA8" w14:textId="77777777" w:rsidTr="00A15436">
        <w:trPr>
          <w:trHeight w:val="1652"/>
        </w:trPr>
        <w:tc>
          <w:tcPr>
            <w:tcW w:w="2663" w:type="pct"/>
            <w:tcBorders>
              <w:top w:val="single" w:sz="5" w:space="0" w:color="000000"/>
              <w:left w:val="single" w:sz="5" w:space="0" w:color="000000"/>
              <w:bottom w:val="single" w:sz="5" w:space="0" w:color="000000"/>
              <w:right w:val="single" w:sz="5" w:space="0" w:color="000000"/>
            </w:tcBorders>
          </w:tcPr>
          <w:p w14:paraId="489F8995" w14:textId="0050EB8B" w:rsidR="002A029B" w:rsidRPr="00A15436" w:rsidRDefault="00EE72E6" w:rsidP="00A15436">
            <w:pPr>
              <w:pStyle w:val="ListParagraph"/>
              <w:numPr>
                <w:ilvl w:val="0"/>
                <w:numId w:val="244"/>
              </w:numPr>
              <w:spacing w:line="276" w:lineRule="auto"/>
              <w:rPr>
                <w:sz w:val="24"/>
                <w:szCs w:val="24"/>
              </w:rPr>
            </w:pPr>
            <w:r w:rsidRPr="00A15436">
              <w:rPr>
                <w:sz w:val="24"/>
                <w:szCs w:val="24"/>
              </w:rPr>
              <w:lastRenderedPageBreak/>
              <w:t xml:space="preserve">Eyebrow shaping methods may include but not limited to: </w:t>
            </w:r>
          </w:p>
          <w:p w14:paraId="2B6DF7EA" w14:textId="77777777" w:rsidR="002A029B" w:rsidRPr="002E69D8" w:rsidRDefault="00EE72E6" w:rsidP="006B0618">
            <w:pPr>
              <w:spacing w:after="0" w:line="276" w:lineRule="auto"/>
              <w:ind w:left="0" w:right="0" w:firstLine="0"/>
              <w:jc w:val="left"/>
              <w:rPr>
                <w:szCs w:val="24"/>
              </w:rPr>
            </w:pPr>
            <w:r w:rsidRPr="002E69D8">
              <w:rPr>
                <w:szCs w:val="24"/>
              </w:rPr>
              <w:t xml:space="preserve"> </w:t>
            </w:r>
          </w:p>
        </w:tc>
        <w:tc>
          <w:tcPr>
            <w:tcW w:w="2337" w:type="pct"/>
            <w:tcBorders>
              <w:top w:val="single" w:sz="5" w:space="0" w:color="000000"/>
              <w:left w:val="single" w:sz="5" w:space="0" w:color="000000"/>
              <w:bottom w:val="single" w:sz="5" w:space="0" w:color="000000"/>
              <w:right w:val="single" w:sz="5" w:space="0" w:color="000000"/>
            </w:tcBorders>
          </w:tcPr>
          <w:p w14:paraId="34CC9D3B" w14:textId="77777777" w:rsidR="002A029B" w:rsidRPr="009B34CC" w:rsidRDefault="00EE72E6">
            <w:pPr>
              <w:pStyle w:val="ListParagraph"/>
              <w:numPr>
                <w:ilvl w:val="0"/>
                <w:numId w:val="115"/>
              </w:numPr>
              <w:spacing w:after="23" w:line="276" w:lineRule="auto"/>
              <w:rPr>
                <w:szCs w:val="24"/>
              </w:rPr>
              <w:pPrChange w:id="45" w:author="Unknown" w:date="2021-02-18T04:40:00Z">
                <w:pPr>
                  <w:spacing w:after="23" w:line="276" w:lineRule="auto"/>
                  <w:ind w:left="0" w:right="0" w:firstLine="0"/>
                  <w:jc w:val="left"/>
                </w:pPr>
              </w:pPrChange>
            </w:pPr>
            <w:del w:id="46" w:author="Admin" w:date="2021-02-18T04:30:00Z">
              <w:r w:rsidRPr="00B91590" w:rsidDel="00AE3C81">
                <w:rPr>
                  <w:sz w:val="24"/>
                  <w:szCs w:val="24"/>
                  <w:rPrChange w:id="47" w:author="Admin" w:date="2021-02-18T04:40:00Z">
                    <w:rPr/>
                  </w:rPrChange>
                </w:rPr>
                <w:delText>1.1</w:delText>
              </w:r>
            </w:del>
            <w:r w:rsidRPr="00B91590">
              <w:rPr>
                <w:rFonts w:eastAsia="Arial"/>
                <w:sz w:val="24"/>
                <w:szCs w:val="24"/>
                <w:rPrChange w:id="48" w:author="Admin" w:date="2021-02-18T04:40:00Z">
                  <w:rPr>
                    <w:rFonts w:eastAsia="Arial"/>
                  </w:rPr>
                </w:rPrChange>
              </w:rPr>
              <w:t xml:space="preserve"> </w:t>
            </w:r>
            <w:r w:rsidRPr="00B91590">
              <w:rPr>
                <w:sz w:val="24"/>
                <w:szCs w:val="24"/>
                <w:rPrChange w:id="49" w:author="Admin" w:date="2021-02-18T04:40:00Z">
                  <w:rPr/>
                </w:rPrChange>
              </w:rPr>
              <w:t xml:space="preserve">Tweezing  </w:t>
            </w:r>
          </w:p>
          <w:p w14:paraId="28B8B661" w14:textId="77777777" w:rsidR="002A029B" w:rsidRPr="009B34CC" w:rsidRDefault="00EE72E6">
            <w:pPr>
              <w:pStyle w:val="ListParagraph"/>
              <w:numPr>
                <w:ilvl w:val="0"/>
                <w:numId w:val="115"/>
              </w:numPr>
              <w:spacing w:after="19" w:line="276" w:lineRule="auto"/>
              <w:rPr>
                <w:szCs w:val="24"/>
              </w:rPr>
              <w:pPrChange w:id="50" w:author="Unknown" w:date="2021-02-18T04:40:00Z">
                <w:pPr>
                  <w:spacing w:after="19" w:line="276" w:lineRule="auto"/>
                  <w:ind w:left="0" w:right="0" w:firstLine="0"/>
                  <w:jc w:val="left"/>
                </w:pPr>
              </w:pPrChange>
            </w:pPr>
            <w:del w:id="51" w:author="Admin" w:date="2021-02-18T04:30:00Z">
              <w:r w:rsidRPr="00B91590" w:rsidDel="00AE3C81">
                <w:rPr>
                  <w:sz w:val="24"/>
                  <w:szCs w:val="24"/>
                  <w:rPrChange w:id="52" w:author="Admin" w:date="2021-02-18T04:40:00Z">
                    <w:rPr/>
                  </w:rPrChange>
                </w:rPr>
                <w:delText>1.2</w:delText>
              </w:r>
            </w:del>
            <w:r w:rsidRPr="00B91590">
              <w:rPr>
                <w:rFonts w:eastAsia="Arial"/>
                <w:sz w:val="24"/>
                <w:szCs w:val="24"/>
                <w:rPrChange w:id="53" w:author="Admin" w:date="2021-02-18T04:40:00Z">
                  <w:rPr>
                    <w:rFonts w:eastAsia="Arial"/>
                  </w:rPr>
                </w:rPrChange>
              </w:rPr>
              <w:t xml:space="preserve"> </w:t>
            </w:r>
            <w:r w:rsidRPr="00B91590">
              <w:rPr>
                <w:sz w:val="24"/>
                <w:szCs w:val="24"/>
                <w:rPrChange w:id="54" w:author="Admin" w:date="2021-02-18T04:40:00Z">
                  <w:rPr/>
                </w:rPrChange>
              </w:rPr>
              <w:t xml:space="preserve">Threading </w:t>
            </w:r>
          </w:p>
          <w:p w14:paraId="513967D3" w14:textId="16654716" w:rsidR="002A029B" w:rsidRPr="009B34CC" w:rsidRDefault="00EE72E6">
            <w:pPr>
              <w:pStyle w:val="ListParagraph"/>
              <w:numPr>
                <w:ilvl w:val="0"/>
                <w:numId w:val="115"/>
              </w:numPr>
              <w:spacing w:after="19" w:line="276" w:lineRule="auto"/>
              <w:rPr>
                <w:szCs w:val="24"/>
              </w:rPr>
              <w:pPrChange w:id="55" w:author="Unknown" w:date="2021-02-18T04:40:00Z">
                <w:pPr>
                  <w:spacing w:after="19" w:line="276" w:lineRule="auto"/>
                  <w:ind w:left="0" w:right="0" w:firstLine="0"/>
                  <w:jc w:val="left"/>
                </w:pPr>
              </w:pPrChange>
            </w:pPr>
            <w:del w:id="56" w:author="Admin" w:date="2021-02-18T04:39:00Z">
              <w:r w:rsidRPr="00B91590" w:rsidDel="00B91590">
                <w:rPr>
                  <w:sz w:val="24"/>
                  <w:szCs w:val="24"/>
                  <w:rPrChange w:id="57" w:author="Admin" w:date="2021-02-18T04:40:00Z">
                    <w:rPr/>
                  </w:rPrChange>
                </w:rPr>
                <w:delText>1.3</w:delText>
              </w:r>
              <w:r w:rsidRPr="00B91590" w:rsidDel="00B91590">
                <w:rPr>
                  <w:rFonts w:eastAsia="Arial"/>
                  <w:sz w:val="24"/>
                  <w:szCs w:val="24"/>
                  <w:rPrChange w:id="58" w:author="Admin" w:date="2021-02-18T04:40:00Z">
                    <w:rPr>
                      <w:rFonts w:eastAsia="Arial"/>
                    </w:rPr>
                  </w:rPrChange>
                </w:rPr>
                <w:delText xml:space="preserve"> </w:delText>
              </w:r>
            </w:del>
            <w:del w:id="59" w:author="Admin" w:date="2021-02-18T04:40:00Z">
              <w:r w:rsidRPr="00B91590" w:rsidDel="00B91590">
                <w:rPr>
                  <w:sz w:val="24"/>
                  <w:szCs w:val="24"/>
                  <w:rPrChange w:id="60" w:author="Admin" w:date="2021-02-18T04:40:00Z">
                    <w:rPr/>
                  </w:rPrChange>
                </w:rPr>
                <w:delText>Stenciling</w:delText>
              </w:r>
            </w:del>
            <w:ins w:id="61" w:author="Admin" w:date="2021-02-18T04:40:00Z">
              <w:r w:rsidR="00B91590" w:rsidRPr="00B91590">
                <w:rPr>
                  <w:sz w:val="24"/>
                  <w:szCs w:val="24"/>
                  <w:rPrChange w:id="62" w:author="Admin" w:date="2021-02-18T04:40:00Z">
                    <w:rPr/>
                  </w:rPrChange>
                </w:rPr>
                <w:t>Stencilling</w:t>
              </w:r>
            </w:ins>
            <w:r w:rsidRPr="00B91590">
              <w:rPr>
                <w:sz w:val="24"/>
                <w:szCs w:val="24"/>
                <w:rPrChange w:id="63" w:author="Admin" w:date="2021-02-18T04:40:00Z">
                  <w:rPr/>
                </w:rPrChange>
              </w:rPr>
              <w:t xml:space="preserve"> </w:t>
            </w:r>
          </w:p>
          <w:p w14:paraId="2250F986" w14:textId="77777777" w:rsidR="002A029B" w:rsidRPr="009B34CC" w:rsidRDefault="00EE72E6">
            <w:pPr>
              <w:pStyle w:val="ListParagraph"/>
              <w:numPr>
                <w:ilvl w:val="0"/>
                <w:numId w:val="115"/>
              </w:numPr>
              <w:spacing w:after="23" w:line="276" w:lineRule="auto"/>
              <w:rPr>
                <w:szCs w:val="24"/>
              </w:rPr>
              <w:pPrChange w:id="64" w:author="Unknown" w:date="2021-02-18T04:40:00Z">
                <w:pPr>
                  <w:spacing w:after="23" w:line="276" w:lineRule="auto"/>
                  <w:ind w:left="0" w:right="0" w:firstLine="0"/>
                  <w:jc w:val="left"/>
                </w:pPr>
              </w:pPrChange>
            </w:pPr>
            <w:del w:id="65" w:author="Admin" w:date="2021-02-18T04:39:00Z">
              <w:r w:rsidRPr="00B91590" w:rsidDel="00B91590">
                <w:rPr>
                  <w:sz w:val="24"/>
                  <w:szCs w:val="24"/>
                  <w:rPrChange w:id="66" w:author="Admin" w:date="2021-02-18T04:40:00Z">
                    <w:rPr/>
                  </w:rPrChange>
                </w:rPr>
                <w:delText>1.4</w:delText>
              </w:r>
            </w:del>
            <w:r w:rsidRPr="00B91590">
              <w:rPr>
                <w:rFonts w:eastAsia="Arial"/>
                <w:sz w:val="24"/>
                <w:szCs w:val="24"/>
                <w:rPrChange w:id="67" w:author="Admin" w:date="2021-02-18T04:40:00Z">
                  <w:rPr>
                    <w:rFonts w:eastAsia="Arial"/>
                  </w:rPr>
                </w:rPrChange>
              </w:rPr>
              <w:t xml:space="preserve"> </w:t>
            </w:r>
            <w:r w:rsidRPr="00B91590">
              <w:rPr>
                <w:sz w:val="24"/>
                <w:szCs w:val="24"/>
                <w:rPrChange w:id="68" w:author="Admin" w:date="2021-02-18T04:40:00Z">
                  <w:rPr/>
                </w:rPrChange>
              </w:rPr>
              <w:t xml:space="preserve">Shaving </w:t>
            </w:r>
          </w:p>
          <w:p w14:paraId="1781446D" w14:textId="77777777" w:rsidR="002A029B" w:rsidRPr="009B34CC" w:rsidRDefault="00EE72E6">
            <w:pPr>
              <w:pStyle w:val="ListParagraph"/>
              <w:numPr>
                <w:ilvl w:val="0"/>
                <w:numId w:val="115"/>
              </w:numPr>
              <w:spacing w:line="276" w:lineRule="auto"/>
              <w:rPr>
                <w:szCs w:val="24"/>
              </w:rPr>
              <w:pPrChange w:id="69" w:author="Unknown" w:date="2021-02-18T04:40:00Z">
                <w:pPr>
                  <w:spacing w:after="0" w:line="276" w:lineRule="auto"/>
                  <w:ind w:left="0" w:right="0" w:firstLine="0"/>
                  <w:jc w:val="left"/>
                </w:pPr>
              </w:pPrChange>
            </w:pPr>
            <w:del w:id="70" w:author="Admin" w:date="2021-02-18T04:40:00Z">
              <w:r w:rsidRPr="00B91590" w:rsidDel="00B91590">
                <w:rPr>
                  <w:sz w:val="24"/>
                  <w:szCs w:val="24"/>
                  <w:rPrChange w:id="71" w:author="Admin" w:date="2021-02-18T04:40:00Z">
                    <w:rPr/>
                  </w:rPrChange>
                </w:rPr>
                <w:delText>1.5</w:delText>
              </w:r>
            </w:del>
            <w:r w:rsidRPr="00B91590">
              <w:rPr>
                <w:rFonts w:eastAsia="Arial"/>
                <w:sz w:val="24"/>
                <w:szCs w:val="24"/>
                <w:rPrChange w:id="72" w:author="Admin" w:date="2021-02-18T04:40:00Z">
                  <w:rPr>
                    <w:rFonts w:eastAsia="Arial"/>
                  </w:rPr>
                </w:rPrChange>
              </w:rPr>
              <w:t xml:space="preserve"> </w:t>
            </w:r>
            <w:r w:rsidRPr="00B91590">
              <w:rPr>
                <w:sz w:val="24"/>
                <w:szCs w:val="24"/>
                <w:rPrChange w:id="73" w:author="Admin" w:date="2021-02-18T04:40:00Z">
                  <w:rPr/>
                </w:rPrChange>
              </w:rPr>
              <w:t xml:space="preserve">Concealing </w:t>
            </w:r>
          </w:p>
        </w:tc>
      </w:tr>
      <w:tr w:rsidR="00A15436" w:rsidRPr="002E69D8" w14:paraId="45B53EA2" w14:textId="77777777" w:rsidTr="002C718A">
        <w:trPr>
          <w:trHeight w:val="6850"/>
        </w:trPr>
        <w:tc>
          <w:tcPr>
            <w:tcW w:w="2663" w:type="pct"/>
            <w:tcBorders>
              <w:top w:val="single" w:sz="5" w:space="0" w:color="000000"/>
              <w:left w:val="single" w:sz="5" w:space="0" w:color="000000"/>
              <w:bottom w:val="single" w:sz="5" w:space="0" w:color="000000"/>
              <w:right w:val="single" w:sz="5" w:space="0" w:color="000000"/>
            </w:tcBorders>
          </w:tcPr>
          <w:p w14:paraId="396295D0" w14:textId="662C50DA" w:rsidR="00A15436" w:rsidRPr="00A15436" w:rsidRDefault="00A15436" w:rsidP="00A15436">
            <w:pPr>
              <w:pStyle w:val="ListParagraph"/>
              <w:numPr>
                <w:ilvl w:val="0"/>
                <w:numId w:val="244"/>
              </w:numPr>
              <w:spacing w:line="276" w:lineRule="auto"/>
              <w:rPr>
                <w:sz w:val="24"/>
                <w:szCs w:val="24"/>
              </w:rPr>
            </w:pPr>
            <w:r w:rsidRPr="00A15436">
              <w:rPr>
                <w:rFonts w:eastAsia="Arial"/>
                <w:sz w:val="24"/>
                <w:szCs w:val="24"/>
              </w:rPr>
              <w:t xml:space="preserve"> </w:t>
            </w:r>
            <w:r w:rsidRPr="00A15436">
              <w:rPr>
                <w:sz w:val="24"/>
                <w:szCs w:val="24"/>
              </w:rPr>
              <w:t xml:space="preserve">Make-up products and supplies may include but not limited to: </w:t>
            </w:r>
          </w:p>
          <w:p w14:paraId="161A1AB7" w14:textId="77777777" w:rsidR="00A15436" w:rsidRPr="002E69D8" w:rsidRDefault="00A15436" w:rsidP="00A15436">
            <w:pPr>
              <w:spacing w:after="16" w:line="276" w:lineRule="auto"/>
              <w:ind w:left="0" w:right="0" w:firstLine="0"/>
              <w:jc w:val="left"/>
              <w:rPr>
                <w:szCs w:val="24"/>
              </w:rPr>
            </w:pPr>
            <w:r w:rsidRPr="002E69D8">
              <w:rPr>
                <w:szCs w:val="24"/>
              </w:rPr>
              <w:t xml:space="preserve"> </w:t>
            </w:r>
          </w:p>
          <w:p w14:paraId="4A8D2A52" w14:textId="027FA345" w:rsidR="00A15436" w:rsidRPr="00A15436" w:rsidRDefault="00A15436" w:rsidP="00A15436">
            <w:pPr>
              <w:pStyle w:val="ListParagraph"/>
              <w:spacing w:line="276" w:lineRule="auto"/>
              <w:ind w:left="360"/>
              <w:rPr>
                <w:sz w:val="24"/>
                <w:szCs w:val="24"/>
              </w:rPr>
            </w:pPr>
            <w:r w:rsidRPr="002E69D8">
              <w:rPr>
                <w:szCs w:val="24"/>
              </w:rPr>
              <w:t xml:space="preserve"> </w:t>
            </w:r>
          </w:p>
        </w:tc>
        <w:tc>
          <w:tcPr>
            <w:tcW w:w="2337" w:type="pct"/>
            <w:tcBorders>
              <w:top w:val="single" w:sz="5" w:space="0" w:color="000000"/>
              <w:left w:val="single" w:sz="5" w:space="0" w:color="000000"/>
              <w:bottom w:val="single" w:sz="5" w:space="0" w:color="000000"/>
              <w:right w:val="single" w:sz="5" w:space="0" w:color="000000"/>
            </w:tcBorders>
          </w:tcPr>
          <w:p w14:paraId="75A737CC" w14:textId="77777777" w:rsidR="00A15436" w:rsidRPr="009B34CC" w:rsidRDefault="00A15436">
            <w:pPr>
              <w:pStyle w:val="ListParagraph"/>
              <w:numPr>
                <w:ilvl w:val="0"/>
                <w:numId w:val="116"/>
              </w:numPr>
              <w:spacing w:after="23" w:line="276" w:lineRule="auto"/>
              <w:rPr>
                <w:szCs w:val="24"/>
              </w:rPr>
              <w:pPrChange w:id="74" w:author="Unknown" w:date="2021-02-18T04:43:00Z">
                <w:pPr>
                  <w:spacing w:after="23" w:line="276" w:lineRule="auto"/>
                  <w:ind w:left="0" w:right="0" w:firstLine="0"/>
                  <w:jc w:val="left"/>
                </w:pPr>
              </w:pPrChange>
            </w:pPr>
            <w:del w:id="75" w:author="Admin" w:date="2021-02-18T04:40:00Z">
              <w:r w:rsidRPr="00B91590" w:rsidDel="00B91590">
                <w:rPr>
                  <w:sz w:val="24"/>
                  <w:szCs w:val="24"/>
                  <w:rPrChange w:id="76" w:author="Admin" w:date="2021-02-18T04:43:00Z">
                    <w:rPr/>
                  </w:rPrChange>
                </w:rPr>
                <w:delText>2.1</w:delText>
              </w:r>
              <w:r w:rsidRPr="00B91590" w:rsidDel="00B91590">
                <w:rPr>
                  <w:rFonts w:eastAsia="Arial"/>
                  <w:sz w:val="24"/>
                  <w:szCs w:val="24"/>
                  <w:rPrChange w:id="77" w:author="Admin" w:date="2021-02-18T04:43:00Z">
                    <w:rPr>
                      <w:rFonts w:eastAsia="Arial"/>
                    </w:rPr>
                  </w:rPrChange>
                </w:rPr>
                <w:delText xml:space="preserve"> </w:delText>
              </w:r>
            </w:del>
            <w:r w:rsidRPr="00B91590">
              <w:rPr>
                <w:sz w:val="24"/>
                <w:szCs w:val="24"/>
                <w:rPrChange w:id="78" w:author="Admin" w:date="2021-02-18T04:43:00Z">
                  <w:rPr/>
                </w:rPrChange>
              </w:rPr>
              <w:t xml:space="preserve">Cleanser  </w:t>
            </w:r>
          </w:p>
          <w:p w14:paraId="2B1493FC" w14:textId="77777777" w:rsidR="00A15436" w:rsidRPr="009B34CC" w:rsidRDefault="00A15436">
            <w:pPr>
              <w:pStyle w:val="ListParagraph"/>
              <w:numPr>
                <w:ilvl w:val="0"/>
                <w:numId w:val="116"/>
              </w:numPr>
              <w:spacing w:after="19" w:line="276" w:lineRule="auto"/>
              <w:rPr>
                <w:szCs w:val="24"/>
              </w:rPr>
              <w:pPrChange w:id="79" w:author="Unknown" w:date="2021-02-18T04:43:00Z">
                <w:pPr>
                  <w:spacing w:after="19" w:line="276" w:lineRule="auto"/>
                  <w:ind w:left="0" w:right="0" w:firstLine="0"/>
                  <w:jc w:val="left"/>
                </w:pPr>
              </w:pPrChange>
            </w:pPr>
            <w:del w:id="80" w:author="Admin" w:date="2021-02-18T04:40:00Z">
              <w:r w:rsidRPr="00B91590" w:rsidDel="00B91590">
                <w:rPr>
                  <w:sz w:val="24"/>
                  <w:szCs w:val="24"/>
                  <w:rPrChange w:id="81" w:author="Admin" w:date="2021-02-18T04:43:00Z">
                    <w:rPr/>
                  </w:rPrChange>
                </w:rPr>
                <w:delText>2.2</w:delText>
              </w:r>
            </w:del>
            <w:r w:rsidRPr="00B91590">
              <w:rPr>
                <w:rFonts w:eastAsia="Arial"/>
                <w:sz w:val="24"/>
                <w:szCs w:val="24"/>
                <w:rPrChange w:id="82" w:author="Admin" w:date="2021-02-18T04:43:00Z">
                  <w:rPr>
                    <w:rFonts w:eastAsia="Arial"/>
                  </w:rPr>
                </w:rPrChange>
              </w:rPr>
              <w:t xml:space="preserve"> </w:t>
            </w:r>
            <w:r w:rsidRPr="00B91590">
              <w:rPr>
                <w:sz w:val="24"/>
                <w:szCs w:val="24"/>
                <w:rPrChange w:id="83" w:author="Admin" w:date="2021-02-18T04:43:00Z">
                  <w:rPr/>
                </w:rPrChange>
              </w:rPr>
              <w:t xml:space="preserve">Tonner </w:t>
            </w:r>
          </w:p>
          <w:p w14:paraId="4F7DF34D" w14:textId="77777777" w:rsidR="00A15436" w:rsidRPr="009B34CC" w:rsidRDefault="00A15436">
            <w:pPr>
              <w:pStyle w:val="ListParagraph"/>
              <w:numPr>
                <w:ilvl w:val="0"/>
                <w:numId w:val="116"/>
              </w:numPr>
              <w:spacing w:after="24" w:line="276" w:lineRule="auto"/>
              <w:rPr>
                <w:szCs w:val="24"/>
              </w:rPr>
              <w:pPrChange w:id="84" w:author="Unknown" w:date="2021-02-18T04:43:00Z">
                <w:pPr>
                  <w:spacing w:after="24" w:line="276" w:lineRule="auto"/>
                  <w:ind w:left="0" w:right="0" w:firstLine="0"/>
                  <w:jc w:val="left"/>
                </w:pPr>
              </w:pPrChange>
            </w:pPr>
            <w:del w:id="85" w:author="Admin" w:date="2021-02-18T04:40:00Z">
              <w:r w:rsidRPr="00B91590" w:rsidDel="00B91590">
                <w:rPr>
                  <w:sz w:val="24"/>
                  <w:szCs w:val="24"/>
                  <w:rPrChange w:id="86" w:author="Admin" w:date="2021-02-18T04:43:00Z">
                    <w:rPr/>
                  </w:rPrChange>
                </w:rPr>
                <w:delText>2.3</w:delText>
              </w:r>
              <w:r w:rsidRPr="00B91590" w:rsidDel="00B91590">
                <w:rPr>
                  <w:rFonts w:eastAsia="Arial"/>
                  <w:sz w:val="24"/>
                  <w:szCs w:val="24"/>
                  <w:rPrChange w:id="87" w:author="Admin" w:date="2021-02-18T04:43:00Z">
                    <w:rPr>
                      <w:rFonts w:eastAsia="Arial"/>
                    </w:rPr>
                  </w:rPrChange>
                </w:rPr>
                <w:delText xml:space="preserve"> </w:delText>
              </w:r>
            </w:del>
            <w:r w:rsidRPr="00B91590">
              <w:rPr>
                <w:sz w:val="24"/>
                <w:szCs w:val="24"/>
                <w:rPrChange w:id="88" w:author="Admin" w:date="2021-02-18T04:43:00Z">
                  <w:rPr/>
                </w:rPrChange>
              </w:rPr>
              <w:t xml:space="preserve">Moisturizer </w:t>
            </w:r>
          </w:p>
          <w:p w14:paraId="2DEBB920" w14:textId="77777777" w:rsidR="00A15436" w:rsidRPr="009B34CC" w:rsidRDefault="00A15436">
            <w:pPr>
              <w:pStyle w:val="ListParagraph"/>
              <w:numPr>
                <w:ilvl w:val="0"/>
                <w:numId w:val="116"/>
              </w:numPr>
              <w:spacing w:after="19" w:line="276" w:lineRule="auto"/>
              <w:rPr>
                <w:szCs w:val="24"/>
              </w:rPr>
              <w:pPrChange w:id="89" w:author="Unknown" w:date="2021-02-18T04:43:00Z">
                <w:pPr>
                  <w:spacing w:after="19" w:line="276" w:lineRule="auto"/>
                  <w:ind w:left="0" w:right="0" w:firstLine="0"/>
                  <w:jc w:val="left"/>
                </w:pPr>
              </w:pPrChange>
            </w:pPr>
            <w:del w:id="90" w:author="Admin" w:date="2021-02-18T04:40:00Z">
              <w:r w:rsidRPr="00B91590" w:rsidDel="00B91590">
                <w:rPr>
                  <w:sz w:val="24"/>
                  <w:szCs w:val="24"/>
                  <w:rPrChange w:id="91" w:author="Admin" w:date="2021-02-18T04:43:00Z">
                    <w:rPr/>
                  </w:rPrChange>
                </w:rPr>
                <w:delText>2.4</w:delText>
              </w:r>
            </w:del>
            <w:r w:rsidRPr="00B91590">
              <w:rPr>
                <w:rFonts w:eastAsia="Arial"/>
                <w:sz w:val="24"/>
                <w:szCs w:val="24"/>
                <w:rPrChange w:id="92" w:author="Admin" w:date="2021-02-18T04:43:00Z">
                  <w:rPr>
                    <w:rFonts w:eastAsia="Arial"/>
                  </w:rPr>
                </w:rPrChange>
              </w:rPr>
              <w:t xml:space="preserve"> </w:t>
            </w:r>
            <w:r w:rsidRPr="00B91590">
              <w:rPr>
                <w:sz w:val="24"/>
                <w:szCs w:val="24"/>
                <w:rPrChange w:id="93" w:author="Admin" w:date="2021-02-18T04:43:00Z">
                  <w:rPr/>
                </w:rPrChange>
              </w:rPr>
              <w:t xml:space="preserve">Lip gloss/Lip balm </w:t>
            </w:r>
          </w:p>
          <w:p w14:paraId="4729C688" w14:textId="77777777" w:rsidR="00A15436" w:rsidRPr="009B34CC" w:rsidRDefault="00A15436">
            <w:pPr>
              <w:pStyle w:val="ListParagraph"/>
              <w:numPr>
                <w:ilvl w:val="0"/>
                <w:numId w:val="116"/>
              </w:numPr>
              <w:spacing w:after="19" w:line="276" w:lineRule="auto"/>
              <w:rPr>
                <w:szCs w:val="24"/>
              </w:rPr>
              <w:pPrChange w:id="94" w:author="Unknown" w:date="2021-02-18T04:43:00Z">
                <w:pPr>
                  <w:spacing w:after="19" w:line="276" w:lineRule="auto"/>
                  <w:ind w:left="0" w:right="0" w:firstLine="0"/>
                  <w:jc w:val="left"/>
                </w:pPr>
              </w:pPrChange>
            </w:pPr>
            <w:del w:id="95" w:author="Admin" w:date="2021-02-18T04:41:00Z">
              <w:r w:rsidRPr="00B91590" w:rsidDel="00B91590">
                <w:rPr>
                  <w:sz w:val="24"/>
                  <w:szCs w:val="24"/>
                  <w:rPrChange w:id="96" w:author="Admin" w:date="2021-02-18T04:43:00Z">
                    <w:rPr/>
                  </w:rPrChange>
                </w:rPr>
                <w:delText>2.5</w:delText>
              </w:r>
            </w:del>
            <w:r w:rsidRPr="00B91590">
              <w:rPr>
                <w:rFonts w:eastAsia="Arial"/>
                <w:sz w:val="24"/>
                <w:szCs w:val="24"/>
                <w:rPrChange w:id="97" w:author="Admin" w:date="2021-02-18T04:43:00Z">
                  <w:rPr>
                    <w:rFonts w:eastAsia="Arial"/>
                  </w:rPr>
                </w:rPrChange>
              </w:rPr>
              <w:t xml:space="preserve"> </w:t>
            </w:r>
            <w:r w:rsidRPr="00B91590">
              <w:rPr>
                <w:sz w:val="24"/>
                <w:szCs w:val="24"/>
                <w:rPrChange w:id="98" w:author="Admin" w:date="2021-02-18T04:43:00Z">
                  <w:rPr/>
                </w:rPrChange>
              </w:rPr>
              <w:t xml:space="preserve">Foundation </w:t>
            </w:r>
          </w:p>
          <w:p w14:paraId="28B23B4E" w14:textId="77777777" w:rsidR="00A15436" w:rsidRPr="009B34CC" w:rsidRDefault="00A15436">
            <w:pPr>
              <w:pStyle w:val="ListParagraph"/>
              <w:numPr>
                <w:ilvl w:val="0"/>
                <w:numId w:val="116"/>
              </w:numPr>
              <w:spacing w:after="23" w:line="276" w:lineRule="auto"/>
              <w:rPr>
                <w:szCs w:val="24"/>
              </w:rPr>
              <w:pPrChange w:id="99" w:author="Unknown" w:date="2021-02-18T04:43:00Z">
                <w:pPr>
                  <w:spacing w:after="23" w:line="276" w:lineRule="auto"/>
                  <w:ind w:left="0" w:right="0" w:firstLine="0"/>
                  <w:jc w:val="left"/>
                </w:pPr>
              </w:pPrChange>
            </w:pPr>
            <w:del w:id="100" w:author="Admin" w:date="2021-02-18T04:41:00Z">
              <w:r w:rsidRPr="00B91590" w:rsidDel="00B91590">
                <w:rPr>
                  <w:sz w:val="24"/>
                  <w:szCs w:val="24"/>
                  <w:rPrChange w:id="101" w:author="Admin" w:date="2021-02-18T04:43:00Z">
                    <w:rPr/>
                  </w:rPrChange>
                </w:rPr>
                <w:delText>2.6</w:delText>
              </w:r>
            </w:del>
            <w:r w:rsidRPr="00B91590">
              <w:rPr>
                <w:rFonts w:eastAsia="Arial"/>
                <w:sz w:val="24"/>
                <w:szCs w:val="24"/>
                <w:rPrChange w:id="102" w:author="Admin" w:date="2021-02-18T04:43:00Z">
                  <w:rPr>
                    <w:rFonts w:eastAsia="Arial"/>
                  </w:rPr>
                </w:rPrChange>
              </w:rPr>
              <w:t xml:space="preserve"> </w:t>
            </w:r>
            <w:r w:rsidRPr="00B91590">
              <w:rPr>
                <w:sz w:val="24"/>
                <w:szCs w:val="24"/>
                <w:rPrChange w:id="103" w:author="Admin" w:date="2021-02-18T04:43:00Z">
                  <w:rPr/>
                </w:rPrChange>
              </w:rPr>
              <w:t xml:space="preserve">Concealer  </w:t>
            </w:r>
          </w:p>
          <w:p w14:paraId="5899E864" w14:textId="77777777" w:rsidR="00A15436" w:rsidRPr="009B34CC" w:rsidRDefault="00A15436">
            <w:pPr>
              <w:pStyle w:val="ListParagraph"/>
              <w:numPr>
                <w:ilvl w:val="0"/>
                <w:numId w:val="116"/>
              </w:numPr>
              <w:spacing w:after="19" w:line="276" w:lineRule="auto"/>
              <w:rPr>
                <w:szCs w:val="24"/>
              </w:rPr>
              <w:pPrChange w:id="104" w:author="Unknown" w:date="2021-02-18T04:43:00Z">
                <w:pPr>
                  <w:spacing w:after="19" w:line="276" w:lineRule="auto"/>
                  <w:ind w:left="0" w:right="0" w:firstLine="0"/>
                  <w:jc w:val="left"/>
                </w:pPr>
              </w:pPrChange>
            </w:pPr>
            <w:del w:id="105" w:author="Admin" w:date="2021-02-18T04:41:00Z">
              <w:r w:rsidRPr="00B91590" w:rsidDel="00B91590">
                <w:rPr>
                  <w:sz w:val="24"/>
                  <w:szCs w:val="24"/>
                  <w:rPrChange w:id="106" w:author="Admin" w:date="2021-02-18T04:43:00Z">
                    <w:rPr/>
                  </w:rPrChange>
                </w:rPr>
                <w:delText>2.7</w:delText>
              </w:r>
            </w:del>
            <w:r w:rsidRPr="00B91590">
              <w:rPr>
                <w:rFonts w:eastAsia="Arial"/>
                <w:sz w:val="24"/>
                <w:szCs w:val="24"/>
                <w:rPrChange w:id="107" w:author="Admin" w:date="2021-02-18T04:43:00Z">
                  <w:rPr>
                    <w:rFonts w:eastAsia="Arial"/>
                  </w:rPr>
                </w:rPrChange>
              </w:rPr>
              <w:t xml:space="preserve"> </w:t>
            </w:r>
            <w:r w:rsidRPr="00B91590">
              <w:rPr>
                <w:sz w:val="24"/>
                <w:szCs w:val="24"/>
                <w:rPrChange w:id="108" w:author="Admin" w:date="2021-02-18T04:43:00Z">
                  <w:rPr/>
                </w:rPrChange>
              </w:rPr>
              <w:t xml:space="preserve">Primers </w:t>
            </w:r>
          </w:p>
          <w:p w14:paraId="237521FE" w14:textId="77777777" w:rsidR="00A15436" w:rsidRPr="009B34CC" w:rsidRDefault="00A15436">
            <w:pPr>
              <w:pStyle w:val="ListParagraph"/>
              <w:numPr>
                <w:ilvl w:val="0"/>
                <w:numId w:val="116"/>
              </w:numPr>
              <w:spacing w:after="19" w:line="276" w:lineRule="auto"/>
              <w:rPr>
                <w:szCs w:val="24"/>
              </w:rPr>
              <w:pPrChange w:id="109" w:author="Unknown" w:date="2021-02-18T04:43:00Z">
                <w:pPr>
                  <w:spacing w:after="19" w:line="276" w:lineRule="auto"/>
                  <w:ind w:left="0" w:right="0" w:firstLine="0"/>
                  <w:jc w:val="left"/>
                </w:pPr>
              </w:pPrChange>
            </w:pPr>
            <w:del w:id="110" w:author="Admin" w:date="2021-02-18T04:41:00Z">
              <w:r w:rsidRPr="00B91590" w:rsidDel="00B91590">
                <w:rPr>
                  <w:sz w:val="24"/>
                  <w:szCs w:val="24"/>
                  <w:rPrChange w:id="111" w:author="Admin" w:date="2021-02-18T04:43:00Z">
                    <w:rPr/>
                  </w:rPrChange>
                </w:rPr>
                <w:delText>2.8</w:delText>
              </w:r>
            </w:del>
            <w:r w:rsidRPr="00B91590">
              <w:rPr>
                <w:rFonts w:eastAsia="Arial"/>
                <w:sz w:val="24"/>
                <w:szCs w:val="24"/>
                <w:rPrChange w:id="112" w:author="Admin" w:date="2021-02-18T04:43:00Z">
                  <w:rPr>
                    <w:rFonts w:eastAsia="Arial"/>
                  </w:rPr>
                </w:rPrChange>
              </w:rPr>
              <w:t xml:space="preserve"> </w:t>
            </w:r>
            <w:r w:rsidRPr="00B91590">
              <w:rPr>
                <w:sz w:val="24"/>
                <w:szCs w:val="24"/>
                <w:rPrChange w:id="113" w:author="Admin" w:date="2021-02-18T04:43:00Z">
                  <w:rPr/>
                </w:rPrChange>
              </w:rPr>
              <w:t xml:space="preserve">Bronzers </w:t>
            </w:r>
          </w:p>
          <w:p w14:paraId="5FA5C2B2" w14:textId="77777777" w:rsidR="00A15436" w:rsidRPr="009B34CC" w:rsidRDefault="00A15436">
            <w:pPr>
              <w:pStyle w:val="ListParagraph"/>
              <w:numPr>
                <w:ilvl w:val="0"/>
                <w:numId w:val="116"/>
              </w:numPr>
              <w:spacing w:after="23" w:line="276" w:lineRule="auto"/>
              <w:rPr>
                <w:szCs w:val="24"/>
              </w:rPr>
              <w:pPrChange w:id="114" w:author="Unknown" w:date="2021-02-18T04:43:00Z">
                <w:pPr>
                  <w:spacing w:after="23" w:line="276" w:lineRule="auto"/>
                  <w:ind w:left="0" w:right="0" w:firstLine="0"/>
                  <w:jc w:val="left"/>
                </w:pPr>
              </w:pPrChange>
            </w:pPr>
            <w:del w:id="115" w:author="Admin" w:date="2021-02-18T04:41:00Z">
              <w:r w:rsidRPr="00B91590" w:rsidDel="00B91590">
                <w:rPr>
                  <w:sz w:val="24"/>
                  <w:szCs w:val="24"/>
                  <w:rPrChange w:id="116" w:author="Admin" w:date="2021-02-18T04:43:00Z">
                    <w:rPr/>
                  </w:rPrChange>
                </w:rPr>
                <w:delText>2.9</w:delText>
              </w:r>
            </w:del>
            <w:r w:rsidRPr="00B91590">
              <w:rPr>
                <w:rFonts w:eastAsia="Arial"/>
                <w:sz w:val="24"/>
                <w:szCs w:val="24"/>
                <w:rPrChange w:id="117" w:author="Admin" w:date="2021-02-18T04:43:00Z">
                  <w:rPr>
                    <w:rFonts w:eastAsia="Arial"/>
                  </w:rPr>
                </w:rPrChange>
              </w:rPr>
              <w:t xml:space="preserve"> </w:t>
            </w:r>
            <w:r w:rsidRPr="00B91590">
              <w:rPr>
                <w:sz w:val="24"/>
                <w:szCs w:val="24"/>
                <w:rPrChange w:id="118" w:author="Admin" w:date="2021-02-18T04:43:00Z">
                  <w:rPr/>
                </w:rPrChange>
              </w:rPr>
              <w:t xml:space="preserve">Eye-shaders </w:t>
            </w:r>
          </w:p>
          <w:p w14:paraId="752B140E" w14:textId="77777777" w:rsidR="00A15436" w:rsidRPr="009B34CC" w:rsidRDefault="00A15436">
            <w:pPr>
              <w:pStyle w:val="ListParagraph"/>
              <w:numPr>
                <w:ilvl w:val="0"/>
                <w:numId w:val="116"/>
              </w:numPr>
              <w:tabs>
                <w:tab w:val="center" w:pos="210"/>
                <w:tab w:val="center" w:pos="1133"/>
              </w:tabs>
              <w:spacing w:after="25" w:line="276" w:lineRule="auto"/>
              <w:rPr>
                <w:szCs w:val="24"/>
              </w:rPr>
              <w:pPrChange w:id="119" w:author="Unknown" w:date="2021-02-18T04:43:00Z">
                <w:pPr>
                  <w:tabs>
                    <w:tab w:val="center" w:pos="210"/>
                    <w:tab w:val="center" w:pos="1133"/>
                  </w:tabs>
                  <w:spacing w:after="25" w:line="276" w:lineRule="auto"/>
                  <w:ind w:left="0" w:right="0" w:firstLine="0"/>
                  <w:jc w:val="left"/>
                </w:pPr>
              </w:pPrChange>
            </w:pPr>
            <w:del w:id="120" w:author="Admin" w:date="2021-02-18T04:41:00Z">
              <w:r w:rsidRPr="00B91590" w:rsidDel="00B91590">
                <w:rPr>
                  <w:rFonts w:eastAsia="Calibri"/>
                  <w:sz w:val="24"/>
                  <w:szCs w:val="24"/>
                  <w:rPrChange w:id="121" w:author="Admin" w:date="2021-02-18T04:43:00Z">
                    <w:rPr>
                      <w:rFonts w:eastAsia="Calibri"/>
                    </w:rPr>
                  </w:rPrChange>
                </w:rPr>
                <w:tab/>
              </w:r>
              <w:r w:rsidRPr="00B91590" w:rsidDel="00B91590">
                <w:rPr>
                  <w:sz w:val="24"/>
                  <w:szCs w:val="24"/>
                  <w:rPrChange w:id="122" w:author="Admin" w:date="2021-02-18T04:43:00Z">
                    <w:rPr/>
                  </w:rPrChange>
                </w:rPr>
                <w:delText>2.10</w:delText>
              </w:r>
            </w:del>
            <w:r w:rsidRPr="00B91590">
              <w:rPr>
                <w:rFonts w:eastAsia="Arial"/>
                <w:sz w:val="24"/>
                <w:szCs w:val="24"/>
                <w:rPrChange w:id="123" w:author="Admin" w:date="2021-02-18T04:43:00Z">
                  <w:rPr>
                    <w:rFonts w:eastAsia="Arial"/>
                  </w:rPr>
                </w:rPrChange>
              </w:rPr>
              <w:t xml:space="preserve"> </w:t>
            </w:r>
            <w:r w:rsidRPr="00B91590">
              <w:rPr>
                <w:rFonts w:eastAsia="Arial"/>
                <w:sz w:val="24"/>
                <w:szCs w:val="24"/>
                <w:rPrChange w:id="124" w:author="Admin" w:date="2021-02-18T04:43:00Z">
                  <w:rPr>
                    <w:rFonts w:eastAsia="Arial"/>
                  </w:rPr>
                </w:rPrChange>
              </w:rPr>
              <w:tab/>
            </w:r>
            <w:r w:rsidRPr="00B91590">
              <w:rPr>
                <w:sz w:val="24"/>
                <w:szCs w:val="24"/>
                <w:rPrChange w:id="125" w:author="Admin" w:date="2021-02-18T04:43:00Z">
                  <w:rPr/>
                </w:rPrChange>
              </w:rPr>
              <w:t xml:space="preserve">Powders </w:t>
            </w:r>
          </w:p>
          <w:p w14:paraId="10AD64C9" w14:textId="77777777" w:rsidR="00A15436" w:rsidRPr="009B34CC" w:rsidRDefault="00A15436">
            <w:pPr>
              <w:pStyle w:val="ListParagraph"/>
              <w:numPr>
                <w:ilvl w:val="0"/>
                <w:numId w:val="116"/>
              </w:numPr>
              <w:tabs>
                <w:tab w:val="center" w:pos="210"/>
                <w:tab w:val="center" w:pos="1127"/>
              </w:tabs>
              <w:spacing w:after="25" w:line="276" w:lineRule="auto"/>
              <w:rPr>
                <w:szCs w:val="24"/>
              </w:rPr>
              <w:pPrChange w:id="126" w:author="Unknown" w:date="2021-02-18T04:43:00Z">
                <w:pPr>
                  <w:tabs>
                    <w:tab w:val="center" w:pos="210"/>
                    <w:tab w:val="center" w:pos="1127"/>
                  </w:tabs>
                  <w:spacing w:after="25" w:line="276" w:lineRule="auto"/>
                  <w:ind w:left="0" w:right="0" w:firstLine="0"/>
                  <w:jc w:val="left"/>
                </w:pPr>
              </w:pPrChange>
            </w:pPr>
            <w:r w:rsidRPr="00B91590">
              <w:rPr>
                <w:rFonts w:eastAsia="Calibri"/>
                <w:sz w:val="24"/>
                <w:szCs w:val="24"/>
                <w:rPrChange w:id="127" w:author="Admin" w:date="2021-02-18T04:43:00Z">
                  <w:rPr>
                    <w:rFonts w:eastAsia="Calibri"/>
                  </w:rPr>
                </w:rPrChange>
              </w:rPr>
              <w:tab/>
            </w:r>
            <w:del w:id="128" w:author="Admin" w:date="2021-02-18T04:41:00Z">
              <w:r w:rsidRPr="00B91590" w:rsidDel="00B91590">
                <w:rPr>
                  <w:sz w:val="24"/>
                  <w:szCs w:val="24"/>
                  <w:rPrChange w:id="129" w:author="Admin" w:date="2021-02-18T04:43:00Z">
                    <w:rPr/>
                  </w:rPrChange>
                </w:rPr>
                <w:delText>2.11</w:delText>
              </w:r>
            </w:del>
            <w:r w:rsidRPr="00B91590">
              <w:rPr>
                <w:rFonts w:eastAsia="Arial"/>
                <w:sz w:val="24"/>
                <w:szCs w:val="24"/>
                <w:rPrChange w:id="130" w:author="Admin" w:date="2021-02-18T04:43:00Z">
                  <w:rPr>
                    <w:rFonts w:eastAsia="Arial"/>
                  </w:rPr>
                </w:rPrChange>
              </w:rPr>
              <w:t xml:space="preserve"> </w:t>
            </w:r>
            <w:del w:id="131" w:author="Admin" w:date="2021-02-18T04:43:00Z">
              <w:r w:rsidRPr="00B91590" w:rsidDel="00B91590">
                <w:rPr>
                  <w:rFonts w:eastAsia="Arial"/>
                  <w:sz w:val="24"/>
                  <w:szCs w:val="24"/>
                  <w:rPrChange w:id="132" w:author="Admin" w:date="2021-02-18T04:43:00Z">
                    <w:rPr>
                      <w:rFonts w:eastAsia="Arial"/>
                    </w:rPr>
                  </w:rPrChange>
                </w:rPr>
                <w:tab/>
              </w:r>
            </w:del>
            <w:r w:rsidRPr="00B91590">
              <w:rPr>
                <w:sz w:val="24"/>
                <w:szCs w:val="24"/>
                <w:rPrChange w:id="133" w:author="Admin" w:date="2021-02-18T04:43:00Z">
                  <w:rPr/>
                </w:rPrChange>
              </w:rPr>
              <w:t xml:space="preserve">Mascara </w:t>
            </w:r>
          </w:p>
          <w:p w14:paraId="670024B2" w14:textId="77777777" w:rsidR="00A15436" w:rsidRPr="009B34CC" w:rsidRDefault="00A15436">
            <w:pPr>
              <w:pStyle w:val="ListParagraph"/>
              <w:numPr>
                <w:ilvl w:val="0"/>
                <w:numId w:val="116"/>
              </w:numPr>
              <w:tabs>
                <w:tab w:val="center" w:pos="210"/>
                <w:tab w:val="center" w:pos="1278"/>
              </w:tabs>
              <w:spacing w:after="29" w:line="276" w:lineRule="auto"/>
              <w:rPr>
                <w:szCs w:val="24"/>
              </w:rPr>
              <w:pPrChange w:id="134" w:author="Unknown" w:date="2021-02-18T04:43:00Z">
                <w:pPr>
                  <w:tabs>
                    <w:tab w:val="center" w:pos="210"/>
                    <w:tab w:val="center" w:pos="1278"/>
                  </w:tabs>
                  <w:spacing w:after="29" w:line="276" w:lineRule="auto"/>
                  <w:ind w:left="0" w:right="0" w:firstLine="0"/>
                  <w:jc w:val="left"/>
                </w:pPr>
              </w:pPrChange>
            </w:pPr>
            <w:r w:rsidRPr="00B91590">
              <w:rPr>
                <w:rFonts w:eastAsia="Calibri"/>
                <w:sz w:val="24"/>
                <w:szCs w:val="24"/>
                <w:rPrChange w:id="135" w:author="Admin" w:date="2021-02-18T04:43:00Z">
                  <w:rPr>
                    <w:rFonts w:eastAsia="Calibri"/>
                  </w:rPr>
                </w:rPrChange>
              </w:rPr>
              <w:tab/>
            </w:r>
            <w:del w:id="136" w:author="Admin" w:date="2021-02-18T04:42:00Z">
              <w:r w:rsidRPr="00B91590" w:rsidDel="00B91590">
                <w:rPr>
                  <w:sz w:val="24"/>
                  <w:szCs w:val="24"/>
                  <w:rPrChange w:id="137" w:author="Admin" w:date="2021-02-18T04:43:00Z">
                    <w:rPr/>
                  </w:rPrChange>
                </w:rPr>
                <w:delText>2.12</w:delText>
              </w:r>
            </w:del>
            <w:del w:id="138" w:author="Admin" w:date="2021-02-18T04:43:00Z">
              <w:r w:rsidRPr="00B91590" w:rsidDel="00B91590">
                <w:rPr>
                  <w:rFonts w:eastAsia="Arial"/>
                  <w:sz w:val="24"/>
                  <w:szCs w:val="24"/>
                  <w:rPrChange w:id="139" w:author="Admin" w:date="2021-02-18T04:43:00Z">
                    <w:rPr>
                      <w:rFonts w:eastAsia="Arial"/>
                    </w:rPr>
                  </w:rPrChange>
                </w:rPr>
                <w:delText xml:space="preserve"> </w:delText>
              </w:r>
              <w:r w:rsidRPr="00B91590" w:rsidDel="00B91590">
                <w:rPr>
                  <w:rFonts w:eastAsia="Arial"/>
                  <w:sz w:val="24"/>
                  <w:szCs w:val="24"/>
                  <w:rPrChange w:id="140" w:author="Admin" w:date="2021-02-18T04:43:00Z">
                    <w:rPr>
                      <w:rFonts w:eastAsia="Arial"/>
                    </w:rPr>
                  </w:rPrChange>
                </w:rPr>
                <w:tab/>
              </w:r>
            </w:del>
            <w:r w:rsidRPr="00B91590">
              <w:rPr>
                <w:sz w:val="24"/>
                <w:szCs w:val="24"/>
                <w:rPrChange w:id="141" w:author="Admin" w:date="2021-02-18T04:43:00Z">
                  <w:rPr/>
                </w:rPrChange>
              </w:rPr>
              <w:t xml:space="preserve">Eye pencils </w:t>
            </w:r>
          </w:p>
          <w:p w14:paraId="0B8CAAEA" w14:textId="77777777" w:rsidR="00A15436" w:rsidRPr="009B34CC" w:rsidRDefault="00A15436">
            <w:pPr>
              <w:pStyle w:val="ListParagraph"/>
              <w:numPr>
                <w:ilvl w:val="0"/>
                <w:numId w:val="116"/>
              </w:numPr>
              <w:tabs>
                <w:tab w:val="center" w:pos="210"/>
                <w:tab w:val="center" w:pos="1204"/>
              </w:tabs>
              <w:spacing w:after="26" w:line="276" w:lineRule="auto"/>
              <w:rPr>
                <w:szCs w:val="24"/>
              </w:rPr>
              <w:pPrChange w:id="142" w:author="Unknown" w:date="2021-02-18T04:43:00Z">
                <w:pPr>
                  <w:tabs>
                    <w:tab w:val="center" w:pos="210"/>
                    <w:tab w:val="center" w:pos="1204"/>
                  </w:tabs>
                  <w:spacing w:after="26" w:line="276" w:lineRule="auto"/>
                  <w:ind w:left="0" w:right="0" w:firstLine="0"/>
                  <w:jc w:val="left"/>
                </w:pPr>
              </w:pPrChange>
            </w:pPr>
            <w:r w:rsidRPr="00B91590">
              <w:rPr>
                <w:rFonts w:eastAsia="Calibri"/>
                <w:sz w:val="24"/>
                <w:szCs w:val="24"/>
                <w:rPrChange w:id="143" w:author="Admin" w:date="2021-02-18T04:43:00Z">
                  <w:rPr>
                    <w:rFonts w:eastAsia="Calibri"/>
                  </w:rPr>
                </w:rPrChange>
              </w:rPr>
              <w:tab/>
            </w:r>
            <w:del w:id="144" w:author="Admin" w:date="2021-02-18T04:41:00Z">
              <w:r w:rsidRPr="00B91590" w:rsidDel="00B91590">
                <w:rPr>
                  <w:sz w:val="24"/>
                  <w:szCs w:val="24"/>
                  <w:rPrChange w:id="145" w:author="Admin" w:date="2021-02-18T04:43:00Z">
                    <w:rPr/>
                  </w:rPrChange>
                </w:rPr>
                <w:delText>2.13</w:delText>
              </w:r>
            </w:del>
            <w:r w:rsidRPr="00B91590">
              <w:rPr>
                <w:rFonts w:eastAsia="Arial"/>
                <w:sz w:val="24"/>
                <w:szCs w:val="24"/>
                <w:rPrChange w:id="146" w:author="Admin" w:date="2021-02-18T04:43:00Z">
                  <w:rPr>
                    <w:rFonts w:eastAsia="Arial"/>
                  </w:rPr>
                </w:rPrChange>
              </w:rPr>
              <w:t xml:space="preserve"> </w:t>
            </w:r>
            <w:del w:id="147" w:author="Admin" w:date="2021-02-18T04:43:00Z">
              <w:r w:rsidRPr="00B91590" w:rsidDel="00B91590">
                <w:rPr>
                  <w:rFonts w:eastAsia="Arial"/>
                  <w:sz w:val="24"/>
                  <w:szCs w:val="24"/>
                  <w:rPrChange w:id="148" w:author="Admin" w:date="2021-02-18T04:43:00Z">
                    <w:rPr>
                      <w:rFonts w:eastAsia="Arial"/>
                    </w:rPr>
                  </w:rPrChange>
                </w:rPr>
                <w:tab/>
              </w:r>
            </w:del>
            <w:r w:rsidRPr="00B91590">
              <w:rPr>
                <w:sz w:val="24"/>
                <w:szCs w:val="24"/>
                <w:rPrChange w:id="149" w:author="Admin" w:date="2021-02-18T04:43:00Z">
                  <w:rPr/>
                </w:rPrChange>
              </w:rPr>
              <w:t xml:space="preserve">Eye liners </w:t>
            </w:r>
          </w:p>
          <w:p w14:paraId="2E859C37" w14:textId="77777777" w:rsidR="00A15436" w:rsidRPr="009B34CC" w:rsidRDefault="00A15436">
            <w:pPr>
              <w:pStyle w:val="ListParagraph"/>
              <w:numPr>
                <w:ilvl w:val="0"/>
                <w:numId w:val="116"/>
              </w:numPr>
              <w:tabs>
                <w:tab w:val="center" w:pos="210"/>
                <w:tab w:val="center" w:pos="1230"/>
              </w:tabs>
              <w:spacing w:after="25" w:line="276" w:lineRule="auto"/>
              <w:rPr>
                <w:szCs w:val="24"/>
              </w:rPr>
              <w:pPrChange w:id="150" w:author="Unknown" w:date="2021-02-18T04:43:00Z">
                <w:pPr>
                  <w:tabs>
                    <w:tab w:val="center" w:pos="210"/>
                    <w:tab w:val="center" w:pos="1230"/>
                  </w:tabs>
                  <w:spacing w:after="25" w:line="276" w:lineRule="auto"/>
                  <w:ind w:left="0" w:right="0" w:firstLine="0"/>
                  <w:jc w:val="left"/>
                </w:pPr>
              </w:pPrChange>
            </w:pPr>
            <w:r w:rsidRPr="00B91590">
              <w:rPr>
                <w:rFonts w:eastAsia="Calibri"/>
                <w:sz w:val="24"/>
                <w:szCs w:val="24"/>
                <w:rPrChange w:id="151" w:author="Admin" w:date="2021-02-18T04:43:00Z">
                  <w:rPr>
                    <w:rFonts w:eastAsia="Calibri"/>
                  </w:rPr>
                </w:rPrChange>
              </w:rPr>
              <w:tab/>
            </w:r>
            <w:del w:id="152" w:author="Admin" w:date="2021-02-18T04:42:00Z">
              <w:r w:rsidRPr="00B91590" w:rsidDel="00B91590">
                <w:rPr>
                  <w:sz w:val="24"/>
                  <w:szCs w:val="24"/>
                  <w:rPrChange w:id="153" w:author="Admin" w:date="2021-02-18T04:43:00Z">
                    <w:rPr/>
                  </w:rPrChange>
                </w:rPr>
                <w:delText>2.14</w:delText>
              </w:r>
            </w:del>
            <w:r w:rsidRPr="00B91590">
              <w:rPr>
                <w:rFonts w:eastAsia="Arial"/>
                <w:sz w:val="24"/>
                <w:szCs w:val="24"/>
                <w:rPrChange w:id="154" w:author="Admin" w:date="2021-02-18T04:43:00Z">
                  <w:rPr>
                    <w:rFonts w:eastAsia="Arial"/>
                  </w:rPr>
                </w:rPrChange>
              </w:rPr>
              <w:t xml:space="preserve"> </w:t>
            </w:r>
            <w:del w:id="155" w:author="Admin" w:date="2021-02-18T04:43:00Z">
              <w:r w:rsidRPr="00B91590" w:rsidDel="00B91590">
                <w:rPr>
                  <w:rFonts w:eastAsia="Arial"/>
                  <w:sz w:val="24"/>
                  <w:szCs w:val="24"/>
                  <w:rPrChange w:id="156" w:author="Admin" w:date="2021-02-18T04:43:00Z">
                    <w:rPr>
                      <w:rFonts w:eastAsia="Arial"/>
                    </w:rPr>
                  </w:rPrChange>
                </w:rPr>
                <w:tab/>
              </w:r>
            </w:del>
            <w:r w:rsidRPr="00B91590">
              <w:rPr>
                <w:sz w:val="24"/>
                <w:szCs w:val="24"/>
                <w:rPrChange w:id="157" w:author="Admin" w:date="2021-02-18T04:43:00Z">
                  <w:rPr/>
                </w:rPrChange>
              </w:rPr>
              <w:t xml:space="preserve">Eye lashes  </w:t>
            </w:r>
          </w:p>
          <w:p w14:paraId="56C6AF37" w14:textId="77777777" w:rsidR="00A15436" w:rsidRPr="009B34CC" w:rsidRDefault="00A15436">
            <w:pPr>
              <w:pStyle w:val="ListParagraph"/>
              <w:numPr>
                <w:ilvl w:val="0"/>
                <w:numId w:val="116"/>
              </w:numPr>
              <w:tabs>
                <w:tab w:val="center" w:pos="210"/>
                <w:tab w:val="center" w:pos="1144"/>
              </w:tabs>
              <w:spacing w:after="29" w:line="276" w:lineRule="auto"/>
              <w:rPr>
                <w:szCs w:val="24"/>
              </w:rPr>
              <w:pPrChange w:id="158" w:author="Unknown" w:date="2021-02-18T04:43:00Z">
                <w:pPr>
                  <w:tabs>
                    <w:tab w:val="center" w:pos="210"/>
                    <w:tab w:val="center" w:pos="1144"/>
                  </w:tabs>
                  <w:spacing w:after="29" w:line="276" w:lineRule="auto"/>
                  <w:ind w:left="0" w:right="0" w:firstLine="0"/>
                  <w:jc w:val="left"/>
                </w:pPr>
              </w:pPrChange>
            </w:pPr>
            <w:r w:rsidRPr="00B91590">
              <w:rPr>
                <w:rFonts w:eastAsia="Calibri"/>
                <w:sz w:val="24"/>
                <w:szCs w:val="24"/>
                <w:rPrChange w:id="159" w:author="Admin" w:date="2021-02-18T04:43:00Z">
                  <w:rPr>
                    <w:rFonts w:eastAsia="Calibri"/>
                  </w:rPr>
                </w:rPrChange>
              </w:rPr>
              <w:tab/>
            </w:r>
            <w:del w:id="160" w:author="Admin" w:date="2021-02-18T04:42:00Z">
              <w:r w:rsidRPr="00B91590" w:rsidDel="00B91590">
                <w:rPr>
                  <w:sz w:val="24"/>
                  <w:szCs w:val="24"/>
                  <w:rPrChange w:id="161" w:author="Admin" w:date="2021-02-18T04:43:00Z">
                    <w:rPr/>
                  </w:rPrChange>
                </w:rPr>
                <w:delText>2.15</w:delText>
              </w:r>
            </w:del>
            <w:r w:rsidRPr="00B91590">
              <w:rPr>
                <w:rFonts w:eastAsia="Arial"/>
                <w:sz w:val="24"/>
                <w:szCs w:val="24"/>
                <w:rPrChange w:id="162" w:author="Admin" w:date="2021-02-18T04:43:00Z">
                  <w:rPr>
                    <w:rFonts w:eastAsia="Arial"/>
                  </w:rPr>
                </w:rPrChange>
              </w:rPr>
              <w:t xml:space="preserve"> </w:t>
            </w:r>
            <w:del w:id="163" w:author="Admin" w:date="2021-02-18T04:44:00Z">
              <w:r w:rsidRPr="00B91590" w:rsidDel="00B91590">
                <w:rPr>
                  <w:rFonts w:eastAsia="Arial"/>
                  <w:sz w:val="24"/>
                  <w:szCs w:val="24"/>
                  <w:rPrChange w:id="164" w:author="Admin" w:date="2021-02-18T04:43:00Z">
                    <w:rPr>
                      <w:rFonts w:eastAsia="Arial"/>
                    </w:rPr>
                  </w:rPrChange>
                </w:rPr>
                <w:tab/>
              </w:r>
            </w:del>
            <w:r w:rsidRPr="00B91590">
              <w:rPr>
                <w:sz w:val="24"/>
                <w:szCs w:val="24"/>
                <w:rPrChange w:id="165" w:author="Admin" w:date="2021-02-18T04:43:00Z">
                  <w:rPr/>
                </w:rPrChange>
              </w:rPr>
              <w:t xml:space="preserve">Lip stick </w:t>
            </w:r>
          </w:p>
          <w:p w14:paraId="1F3CA487" w14:textId="77777777" w:rsidR="00A15436" w:rsidRPr="009B34CC" w:rsidRDefault="00A15436">
            <w:pPr>
              <w:pStyle w:val="ListParagraph"/>
              <w:numPr>
                <w:ilvl w:val="0"/>
                <w:numId w:val="116"/>
              </w:numPr>
              <w:tabs>
                <w:tab w:val="center" w:pos="210"/>
                <w:tab w:val="center" w:pos="1139"/>
              </w:tabs>
              <w:spacing w:after="25" w:line="276" w:lineRule="auto"/>
              <w:rPr>
                <w:szCs w:val="24"/>
              </w:rPr>
              <w:pPrChange w:id="166" w:author="Unknown" w:date="2021-02-18T04:43:00Z">
                <w:pPr>
                  <w:tabs>
                    <w:tab w:val="center" w:pos="210"/>
                    <w:tab w:val="center" w:pos="1139"/>
                  </w:tabs>
                  <w:spacing w:after="25" w:line="276" w:lineRule="auto"/>
                  <w:ind w:left="0" w:right="0" w:firstLine="0"/>
                  <w:jc w:val="left"/>
                </w:pPr>
              </w:pPrChange>
            </w:pPr>
            <w:r w:rsidRPr="00B91590">
              <w:rPr>
                <w:rFonts w:eastAsia="Calibri"/>
                <w:sz w:val="24"/>
                <w:szCs w:val="24"/>
                <w:rPrChange w:id="167" w:author="Admin" w:date="2021-02-18T04:43:00Z">
                  <w:rPr>
                    <w:rFonts w:eastAsia="Calibri"/>
                  </w:rPr>
                </w:rPrChange>
              </w:rPr>
              <w:tab/>
            </w:r>
            <w:del w:id="168" w:author="Admin" w:date="2021-02-18T04:42:00Z">
              <w:r w:rsidRPr="00B91590" w:rsidDel="00B91590">
                <w:rPr>
                  <w:sz w:val="24"/>
                  <w:szCs w:val="24"/>
                  <w:rPrChange w:id="169" w:author="Admin" w:date="2021-02-18T04:43:00Z">
                    <w:rPr/>
                  </w:rPrChange>
                </w:rPr>
                <w:delText>2.16</w:delText>
              </w:r>
            </w:del>
            <w:del w:id="170" w:author="Admin" w:date="2021-02-18T04:44:00Z">
              <w:r w:rsidRPr="00B91590" w:rsidDel="00B91590">
                <w:rPr>
                  <w:rFonts w:eastAsia="Arial"/>
                  <w:sz w:val="24"/>
                  <w:szCs w:val="24"/>
                  <w:rPrChange w:id="171" w:author="Admin" w:date="2021-02-18T04:43:00Z">
                    <w:rPr>
                      <w:rFonts w:eastAsia="Arial"/>
                    </w:rPr>
                  </w:rPrChange>
                </w:rPr>
                <w:delText xml:space="preserve"> </w:delText>
              </w:r>
              <w:r w:rsidRPr="00B91590" w:rsidDel="00B91590">
                <w:rPr>
                  <w:rFonts w:eastAsia="Arial"/>
                  <w:sz w:val="24"/>
                  <w:szCs w:val="24"/>
                  <w:rPrChange w:id="172" w:author="Admin" w:date="2021-02-18T04:43:00Z">
                    <w:rPr>
                      <w:rFonts w:eastAsia="Arial"/>
                    </w:rPr>
                  </w:rPrChange>
                </w:rPr>
                <w:tab/>
              </w:r>
            </w:del>
            <w:r w:rsidRPr="00B91590">
              <w:rPr>
                <w:sz w:val="24"/>
                <w:szCs w:val="24"/>
                <w:rPrChange w:id="173" w:author="Admin" w:date="2021-02-18T04:43:00Z">
                  <w:rPr/>
                </w:rPrChange>
              </w:rPr>
              <w:t xml:space="preserve">Blushers  </w:t>
            </w:r>
          </w:p>
          <w:p w14:paraId="748096D2" w14:textId="77777777" w:rsidR="00A15436" w:rsidRPr="009B34CC" w:rsidRDefault="00A15436">
            <w:pPr>
              <w:pStyle w:val="ListParagraph"/>
              <w:numPr>
                <w:ilvl w:val="0"/>
                <w:numId w:val="116"/>
              </w:numPr>
              <w:tabs>
                <w:tab w:val="center" w:pos="210"/>
                <w:tab w:val="center" w:pos="1080"/>
              </w:tabs>
              <w:spacing w:after="25" w:line="276" w:lineRule="auto"/>
              <w:rPr>
                <w:szCs w:val="24"/>
              </w:rPr>
              <w:pPrChange w:id="174" w:author="Unknown" w:date="2021-02-18T04:43:00Z">
                <w:pPr>
                  <w:tabs>
                    <w:tab w:val="center" w:pos="210"/>
                    <w:tab w:val="center" w:pos="1080"/>
                  </w:tabs>
                  <w:spacing w:after="25" w:line="276" w:lineRule="auto"/>
                  <w:ind w:left="0" w:right="0" w:firstLine="0"/>
                  <w:jc w:val="left"/>
                </w:pPr>
              </w:pPrChange>
            </w:pPr>
            <w:r w:rsidRPr="00B91590">
              <w:rPr>
                <w:rFonts w:eastAsia="Calibri"/>
                <w:sz w:val="24"/>
                <w:szCs w:val="24"/>
                <w:rPrChange w:id="175" w:author="Admin" w:date="2021-02-18T04:43:00Z">
                  <w:rPr>
                    <w:rFonts w:eastAsia="Calibri"/>
                  </w:rPr>
                </w:rPrChange>
              </w:rPr>
              <w:tab/>
            </w:r>
            <w:del w:id="176" w:author="Admin" w:date="2021-02-18T04:42:00Z">
              <w:r w:rsidRPr="00B91590" w:rsidDel="00B91590">
                <w:rPr>
                  <w:sz w:val="24"/>
                  <w:szCs w:val="24"/>
                  <w:rPrChange w:id="177" w:author="Admin" w:date="2021-02-18T04:43:00Z">
                    <w:rPr/>
                  </w:rPrChange>
                </w:rPr>
                <w:delText>2.17</w:delText>
              </w:r>
            </w:del>
            <w:r w:rsidRPr="00B91590">
              <w:rPr>
                <w:rFonts w:eastAsia="Arial"/>
                <w:sz w:val="24"/>
                <w:szCs w:val="24"/>
                <w:rPrChange w:id="178" w:author="Admin" w:date="2021-02-18T04:43:00Z">
                  <w:rPr>
                    <w:rFonts w:eastAsia="Arial"/>
                  </w:rPr>
                </w:rPrChange>
              </w:rPr>
              <w:t xml:space="preserve"> </w:t>
            </w:r>
            <w:del w:id="179" w:author="Admin" w:date="2021-02-18T04:44:00Z">
              <w:r w:rsidRPr="00B91590" w:rsidDel="00B91590">
                <w:rPr>
                  <w:rFonts w:eastAsia="Arial"/>
                  <w:sz w:val="24"/>
                  <w:szCs w:val="24"/>
                  <w:rPrChange w:id="180" w:author="Admin" w:date="2021-02-18T04:43:00Z">
                    <w:rPr>
                      <w:rFonts w:eastAsia="Arial"/>
                    </w:rPr>
                  </w:rPrChange>
                </w:rPr>
                <w:tab/>
              </w:r>
            </w:del>
            <w:r w:rsidRPr="00B91590">
              <w:rPr>
                <w:sz w:val="24"/>
                <w:szCs w:val="24"/>
                <w:rPrChange w:id="181" w:author="Admin" w:date="2021-02-18T04:43:00Z">
                  <w:rPr/>
                </w:rPrChange>
              </w:rPr>
              <w:t xml:space="preserve">Glitters </w:t>
            </w:r>
          </w:p>
          <w:p w14:paraId="0426F6F2" w14:textId="77777777" w:rsidR="00A15436" w:rsidRPr="009B34CC" w:rsidRDefault="00A15436">
            <w:pPr>
              <w:pStyle w:val="ListParagraph"/>
              <w:numPr>
                <w:ilvl w:val="0"/>
                <w:numId w:val="116"/>
              </w:numPr>
              <w:tabs>
                <w:tab w:val="center" w:pos="210"/>
                <w:tab w:val="center" w:pos="1126"/>
              </w:tabs>
              <w:spacing w:after="30" w:line="276" w:lineRule="auto"/>
              <w:rPr>
                <w:szCs w:val="24"/>
              </w:rPr>
              <w:pPrChange w:id="182" w:author="Unknown" w:date="2021-02-18T04:43:00Z">
                <w:pPr>
                  <w:tabs>
                    <w:tab w:val="center" w:pos="210"/>
                    <w:tab w:val="center" w:pos="1126"/>
                  </w:tabs>
                  <w:spacing w:after="30" w:line="276" w:lineRule="auto"/>
                  <w:ind w:left="0" w:right="0" w:firstLine="0"/>
                  <w:jc w:val="left"/>
                </w:pPr>
              </w:pPrChange>
            </w:pPr>
            <w:r w:rsidRPr="00B91590">
              <w:rPr>
                <w:rFonts w:eastAsia="Calibri"/>
                <w:sz w:val="24"/>
                <w:szCs w:val="24"/>
                <w:rPrChange w:id="183" w:author="Admin" w:date="2021-02-18T04:43:00Z">
                  <w:rPr>
                    <w:rFonts w:eastAsia="Calibri"/>
                  </w:rPr>
                </w:rPrChange>
              </w:rPr>
              <w:tab/>
            </w:r>
            <w:del w:id="184" w:author="Admin" w:date="2021-02-18T04:42:00Z">
              <w:r w:rsidRPr="00B91590" w:rsidDel="00B91590">
                <w:rPr>
                  <w:sz w:val="24"/>
                  <w:szCs w:val="24"/>
                  <w:rPrChange w:id="185" w:author="Admin" w:date="2021-02-18T04:43:00Z">
                    <w:rPr/>
                  </w:rPrChange>
                </w:rPr>
                <w:delText>2.18</w:delText>
              </w:r>
            </w:del>
            <w:r w:rsidRPr="00B91590">
              <w:rPr>
                <w:rFonts w:eastAsia="Arial"/>
                <w:sz w:val="24"/>
                <w:szCs w:val="24"/>
                <w:rPrChange w:id="186" w:author="Admin" w:date="2021-02-18T04:43:00Z">
                  <w:rPr>
                    <w:rFonts w:eastAsia="Arial"/>
                  </w:rPr>
                </w:rPrChange>
              </w:rPr>
              <w:t xml:space="preserve"> </w:t>
            </w:r>
            <w:del w:id="187" w:author="Admin" w:date="2021-02-18T04:44:00Z">
              <w:r w:rsidRPr="00B91590" w:rsidDel="00B91590">
                <w:rPr>
                  <w:rFonts w:eastAsia="Arial"/>
                  <w:sz w:val="24"/>
                  <w:szCs w:val="24"/>
                  <w:rPrChange w:id="188" w:author="Admin" w:date="2021-02-18T04:43:00Z">
                    <w:rPr>
                      <w:rFonts w:eastAsia="Arial"/>
                    </w:rPr>
                  </w:rPrChange>
                </w:rPr>
                <w:tab/>
              </w:r>
            </w:del>
            <w:r w:rsidRPr="00B91590">
              <w:rPr>
                <w:sz w:val="24"/>
                <w:szCs w:val="24"/>
                <w:rPrChange w:id="189" w:author="Admin" w:date="2021-02-18T04:43:00Z">
                  <w:rPr/>
                </w:rPrChange>
              </w:rPr>
              <w:t xml:space="preserve">Feathers </w:t>
            </w:r>
          </w:p>
          <w:p w14:paraId="65DC50BE" w14:textId="77777777" w:rsidR="00A15436" w:rsidRPr="009B34CC" w:rsidRDefault="00A15436">
            <w:pPr>
              <w:pStyle w:val="ListParagraph"/>
              <w:numPr>
                <w:ilvl w:val="0"/>
                <w:numId w:val="116"/>
              </w:numPr>
              <w:tabs>
                <w:tab w:val="center" w:pos="210"/>
                <w:tab w:val="center" w:pos="1264"/>
              </w:tabs>
              <w:spacing w:after="25" w:line="276" w:lineRule="auto"/>
              <w:rPr>
                <w:szCs w:val="24"/>
              </w:rPr>
              <w:pPrChange w:id="190" w:author="Unknown" w:date="2021-02-18T04:43:00Z">
                <w:pPr>
                  <w:tabs>
                    <w:tab w:val="center" w:pos="210"/>
                    <w:tab w:val="center" w:pos="1264"/>
                  </w:tabs>
                  <w:spacing w:after="25" w:line="276" w:lineRule="auto"/>
                  <w:ind w:left="0" w:right="0" w:firstLine="0"/>
                  <w:jc w:val="left"/>
                </w:pPr>
              </w:pPrChange>
            </w:pPr>
            <w:del w:id="191" w:author="Admin" w:date="2021-02-18T04:43:00Z">
              <w:r w:rsidRPr="00B91590" w:rsidDel="00B91590">
                <w:rPr>
                  <w:rFonts w:eastAsia="Calibri"/>
                  <w:sz w:val="24"/>
                  <w:szCs w:val="24"/>
                  <w:rPrChange w:id="192" w:author="Admin" w:date="2021-02-18T04:43:00Z">
                    <w:rPr>
                      <w:rFonts w:eastAsia="Calibri"/>
                    </w:rPr>
                  </w:rPrChange>
                </w:rPr>
                <w:tab/>
              </w:r>
            </w:del>
            <w:del w:id="193" w:author="Admin" w:date="2021-02-18T04:42:00Z">
              <w:r w:rsidRPr="00B91590" w:rsidDel="00B91590">
                <w:rPr>
                  <w:sz w:val="24"/>
                  <w:szCs w:val="24"/>
                  <w:rPrChange w:id="194" w:author="Admin" w:date="2021-02-18T04:43:00Z">
                    <w:rPr/>
                  </w:rPrChange>
                </w:rPr>
                <w:delText>2.19</w:delText>
              </w:r>
              <w:r w:rsidRPr="00B91590" w:rsidDel="00B91590">
                <w:rPr>
                  <w:rFonts w:eastAsia="Arial"/>
                  <w:sz w:val="24"/>
                  <w:szCs w:val="24"/>
                  <w:rPrChange w:id="195" w:author="Admin" w:date="2021-02-18T04:43:00Z">
                    <w:rPr>
                      <w:rFonts w:eastAsia="Arial"/>
                    </w:rPr>
                  </w:rPrChange>
                </w:rPr>
                <w:delText xml:space="preserve"> </w:delText>
              </w:r>
              <w:r w:rsidRPr="00B91590" w:rsidDel="00B91590">
                <w:rPr>
                  <w:rFonts w:eastAsia="Arial"/>
                  <w:sz w:val="24"/>
                  <w:szCs w:val="24"/>
                  <w:rPrChange w:id="196" w:author="Admin" w:date="2021-02-18T04:43:00Z">
                    <w:rPr>
                      <w:rFonts w:eastAsia="Arial"/>
                    </w:rPr>
                  </w:rPrChange>
                </w:rPr>
                <w:tab/>
              </w:r>
            </w:del>
            <w:r w:rsidRPr="00B91590">
              <w:rPr>
                <w:sz w:val="24"/>
                <w:szCs w:val="24"/>
                <w:rPrChange w:id="197" w:author="Admin" w:date="2021-02-18T04:43:00Z">
                  <w:rPr/>
                </w:rPrChange>
              </w:rPr>
              <w:t xml:space="preserve">Face paints </w:t>
            </w:r>
          </w:p>
          <w:p w14:paraId="50127704" w14:textId="77777777" w:rsidR="00A15436" w:rsidRPr="009B34CC" w:rsidRDefault="00A15436">
            <w:pPr>
              <w:pStyle w:val="ListParagraph"/>
              <w:numPr>
                <w:ilvl w:val="0"/>
                <w:numId w:val="116"/>
              </w:numPr>
              <w:tabs>
                <w:tab w:val="center" w:pos="210"/>
                <w:tab w:val="center" w:pos="1266"/>
              </w:tabs>
              <w:spacing w:after="25" w:line="276" w:lineRule="auto"/>
              <w:rPr>
                <w:szCs w:val="24"/>
              </w:rPr>
              <w:pPrChange w:id="198" w:author="Unknown" w:date="2021-02-18T04:43:00Z">
                <w:pPr>
                  <w:tabs>
                    <w:tab w:val="center" w:pos="210"/>
                    <w:tab w:val="center" w:pos="1266"/>
                  </w:tabs>
                  <w:spacing w:after="25" w:line="276" w:lineRule="auto"/>
                  <w:ind w:left="0" w:right="0" w:firstLine="0"/>
                  <w:jc w:val="left"/>
                </w:pPr>
              </w:pPrChange>
            </w:pPr>
            <w:del w:id="199" w:author="Admin" w:date="2021-02-18T04:43:00Z">
              <w:r w:rsidRPr="00B91590" w:rsidDel="00B91590">
                <w:rPr>
                  <w:rFonts w:eastAsia="Calibri"/>
                  <w:sz w:val="24"/>
                  <w:szCs w:val="24"/>
                  <w:rPrChange w:id="200" w:author="Admin" w:date="2021-02-18T04:43:00Z">
                    <w:rPr>
                      <w:rFonts w:eastAsia="Calibri"/>
                    </w:rPr>
                  </w:rPrChange>
                </w:rPr>
                <w:tab/>
              </w:r>
            </w:del>
            <w:del w:id="201" w:author="Admin" w:date="2021-02-18T04:42:00Z">
              <w:r w:rsidRPr="00B91590" w:rsidDel="00B91590">
                <w:rPr>
                  <w:sz w:val="24"/>
                  <w:szCs w:val="24"/>
                  <w:rPrChange w:id="202" w:author="Admin" w:date="2021-02-18T04:43:00Z">
                    <w:rPr/>
                  </w:rPrChange>
                </w:rPr>
                <w:delText>2.20</w:delText>
              </w:r>
              <w:r w:rsidRPr="00B91590" w:rsidDel="00B91590">
                <w:rPr>
                  <w:rFonts w:eastAsia="Arial"/>
                  <w:sz w:val="24"/>
                  <w:szCs w:val="24"/>
                  <w:rPrChange w:id="203" w:author="Admin" w:date="2021-02-18T04:43:00Z">
                    <w:rPr>
                      <w:rFonts w:eastAsia="Arial"/>
                    </w:rPr>
                  </w:rPrChange>
                </w:rPr>
                <w:delText xml:space="preserve"> </w:delText>
              </w:r>
            </w:del>
            <w:del w:id="204" w:author="Admin" w:date="2021-02-18T04:43:00Z">
              <w:r w:rsidRPr="00B91590" w:rsidDel="00B91590">
                <w:rPr>
                  <w:rFonts w:eastAsia="Arial"/>
                  <w:sz w:val="24"/>
                  <w:szCs w:val="24"/>
                  <w:rPrChange w:id="205" w:author="Admin" w:date="2021-02-18T04:43:00Z">
                    <w:rPr>
                      <w:rFonts w:eastAsia="Arial"/>
                    </w:rPr>
                  </w:rPrChange>
                </w:rPr>
                <w:tab/>
              </w:r>
            </w:del>
            <w:r w:rsidRPr="00B91590">
              <w:rPr>
                <w:sz w:val="24"/>
                <w:szCs w:val="24"/>
                <w:rPrChange w:id="206" w:author="Admin" w:date="2021-02-18T04:43:00Z">
                  <w:rPr/>
                </w:rPrChange>
              </w:rPr>
              <w:t xml:space="preserve">Improvised  </w:t>
            </w:r>
          </w:p>
          <w:p w14:paraId="6F6CC72A" w14:textId="77777777" w:rsidR="00A15436" w:rsidRPr="009B34CC" w:rsidRDefault="00A15436">
            <w:pPr>
              <w:pStyle w:val="ListParagraph"/>
              <w:numPr>
                <w:ilvl w:val="0"/>
                <w:numId w:val="116"/>
              </w:numPr>
              <w:tabs>
                <w:tab w:val="center" w:pos="210"/>
                <w:tab w:val="center" w:pos="1189"/>
              </w:tabs>
              <w:spacing w:after="26" w:line="276" w:lineRule="auto"/>
              <w:rPr>
                <w:szCs w:val="24"/>
              </w:rPr>
              <w:pPrChange w:id="207" w:author="Unknown" w:date="2021-02-18T04:43:00Z">
                <w:pPr>
                  <w:tabs>
                    <w:tab w:val="center" w:pos="210"/>
                    <w:tab w:val="center" w:pos="1189"/>
                  </w:tabs>
                  <w:spacing w:after="26" w:line="276" w:lineRule="auto"/>
                  <w:ind w:left="0" w:right="0" w:firstLine="0"/>
                  <w:jc w:val="left"/>
                </w:pPr>
              </w:pPrChange>
            </w:pPr>
            <w:del w:id="208" w:author="Admin" w:date="2021-02-18T04:42:00Z">
              <w:r w:rsidRPr="00B91590" w:rsidDel="00B91590">
                <w:rPr>
                  <w:rFonts w:eastAsia="Calibri"/>
                  <w:sz w:val="24"/>
                  <w:szCs w:val="24"/>
                  <w:rPrChange w:id="209" w:author="Admin" w:date="2021-02-18T04:43:00Z">
                    <w:rPr>
                      <w:rFonts w:eastAsia="Calibri"/>
                    </w:rPr>
                  </w:rPrChange>
                </w:rPr>
                <w:tab/>
              </w:r>
              <w:r w:rsidRPr="00B91590" w:rsidDel="00B91590">
                <w:rPr>
                  <w:sz w:val="24"/>
                  <w:szCs w:val="24"/>
                  <w:rPrChange w:id="210" w:author="Admin" w:date="2021-02-18T04:43:00Z">
                    <w:rPr/>
                  </w:rPrChange>
                </w:rPr>
                <w:delText>2.21</w:delText>
              </w:r>
              <w:r w:rsidRPr="00B91590" w:rsidDel="00B91590">
                <w:rPr>
                  <w:rFonts w:eastAsia="Arial"/>
                  <w:sz w:val="24"/>
                  <w:szCs w:val="24"/>
                  <w:rPrChange w:id="211" w:author="Admin" w:date="2021-02-18T04:43:00Z">
                    <w:rPr>
                      <w:rFonts w:eastAsia="Arial"/>
                    </w:rPr>
                  </w:rPrChange>
                </w:rPr>
                <w:delText xml:space="preserve"> </w:delText>
              </w:r>
              <w:r w:rsidRPr="00B91590" w:rsidDel="00B91590">
                <w:rPr>
                  <w:rFonts w:eastAsia="Arial"/>
                  <w:sz w:val="24"/>
                  <w:szCs w:val="24"/>
                  <w:rPrChange w:id="212" w:author="Admin" w:date="2021-02-18T04:43:00Z">
                    <w:rPr>
                      <w:rFonts w:eastAsia="Arial"/>
                    </w:rPr>
                  </w:rPrChange>
                </w:rPr>
                <w:tab/>
              </w:r>
            </w:del>
            <w:r w:rsidRPr="00B91590">
              <w:rPr>
                <w:sz w:val="24"/>
                <w:szCs w:val="24"/>
                <w:rPrChange w:id="213" w:author="Admin" w:date="2021-02-18T04:43:00Z">
                  <w:rPr/>
                </w:rPrChange>
              </w:rPr>
              <w:t xml:space="preserve">Lash glue </w:t>
            </w:r>
          </w:p>
          <w:p w14:paraId="249D6841" w14:textId="3B2199FB" w:rsidR="00A15436" w:rsidRPr="00A15436" w:rsidDel="00AE3C81" w:rsidRDefault="00A15436" w:rsidP="00A15436">
            <w:pPr>
              <w:pStyle w:val="ListParagraph"/>
              <w:spacing w:after="23" w:line="276" w:lineRule="auto"/>
              <w:rPr>
                <w:sz w:val="24"/>
                <w:szCs w:val="24"/>
              </w:rPr>
            </w:pPr>
            <w:del w:id="214" w:author="Admin" w:date="2021-02-18T04:43:00Z">
              <w:r w:rsidRPr="00B91590" w:rsidDel="00B91590">
                <w:rPr>
                  <w:szCs w:val="24"/>
                </w:rPr>
                <w:delText xml:space="preserve"> </w:delText>
              </w:r>
            </w:del>
          </w:p>
        </w:tc>
      </w:tr>
      <w:tr w:rsidR="00A15436" w:rsidRPr="002E69D8" w14:paraId="7B713711" w14:textId="77777777" w:rsidTr="00A15436">
        <w:trPr>
          <w:trHeight w:val="1652"/>
        </w:trPr>
        <w:tc>
          <w:tcPr>
            <w:tcW w:w="2663" w:type="pct"/>
            <w:tcBorders>
              <w:top w:val="single" w:sz="5" w:space="0" w:color="000000"/>
              <w:left w:val="single" w:sz="5" w:space="0" w:color="000000"/>
              <w:bottom w:val="single" w:sz="5" w:space="0" w:color="000000"/>
              <w:right w:val="single" w:sz="5" w:space="0" w:color="000000"/>
            </w:tcBorders>
          </w:tcPr>
          <w:p w14:paraId="2F66658F" w14:textId="6BD3F74C" w:rsidR="00A15436" w:rsidRPr="00A15436" w:rsidRDefault="00A15436" w:rsidP="00A15436">
            <w:pPr>
              <w:pStyle w:val="ListParagraph"/>
              <w:numPr>
                <w:ilvl w:val="0"/>
                <w:numId w:val="244"/>
              </w:numPr>
              <w:spacing w:line="276" w:lineRule="auto"/>
              <w:rPr>
                <w:sz w:val="24"/>
                <w:szCs w:val="24"/>
              </w:rPr>
            </w:pPr>
            <w:r w:rsidRPr="00A15436">
              <w:rPr>
                <w:sz w:val="24"/>
                <w:szCs w:val="24"/>
              </w:rPr>
              <w:t xml:space="preserve">Tools and equipment may include but not limited to: </w:t>
            </w:r>
          </w:p>
          <w:p w14:paraId="0652F2B9" w14:textId="77777777" w:rsidR="00A15436" w:rsidRPr="002E69D8" w:rsidRDefault="00A15436" w:rsidP="00A15436">
            <w:pPr>
              <w:spacing w:after="20" w:line="276" w:lineRule="auto"/>
              <w:ind w:left="721" w:right="0" w:firstLine="0"/>
              <w:jc w:val="left"/>
              <w:rPr>
                <w:szCs w:val="24"/>
              </w:rPr>
            </w:pPr>
            <w:r w:rsidRPr="002E69D8">
              <w:rPr>
                <w:szCs w:val="24"/>
              </w:rPr>
              <w:t xml:space="preserve"> </w:t>
            </w:r>
          </w:p>
          <w:p w14:paraId="69A2137F" w14:textId="37365988" w:rsidR="00A15436" w:rsidRPr="00A15436" w:rsidRDefault="00A15436" w:rsidP="00A15436">
            <w:pPr>
              <w:spacing w:line="276" w:lineRule="auto"/>
              <w:ind w:left="0"/>
              <w:rPr>
                <w:rFonts w:eastAsia="Arial"/>
                <w:szCs w:val="24"/>
              </w:rPr>
            </w:pPr>
            <w:r w:rsidRPr="00A15436">
              <w:rPr>
                <w:szCs w:val="24"/>
              </w:rPr>
              <w:t xml:space="preserve"> </w:t>
            </w:r>
          </w:p>
        </w:tc>
        <w:tc>
          <w:tcPr>
            <w:tcW w:w="2337" w:type="pct"/>
            <w:tcBorders>
              <w:top w:val="single" w:sz="5" w:space="0" w:color="000000"/>
              <w:left w:val="single" w:sz="5" w:space="0" w:color="000000"/>
              <w:bottom w:val="single" w:sz="5" w:space="0" w:color="000000"/>
              <w:right w:val="single" w:sz="5" w:space="0" w:color="000000"/>
            </w:tcBorders>
          </w:tcPr>
          <w:p w14:paraId="3B158455" w14:textId="77777777" w:rsidR="00A15436" w:rsidRPr="009B34CC" w:rsidRDefault="00A15436">
            <w:pPr>
              <w:pStyle w:val="ListParagraph"/>
              <w:numPr>
                <w:ilvl w:val="0"/>
                <w:numId w:val="117"/>
              </w:numPr>
              <w:spacing w:after="20" w:line="276" w:lineRule="auto"/>
              <w:rPr>
                <w:szCs w:val="24"/>
              </w:rPr>
              <w:pPrChange w:id="215" w:author="Unknown" w:date="2021-02-18T04:47:00Z">
                <w:pPr>
                  <w:spacing w:after="20" w:line="276" w:lineRule="auto"/>
                  <w:ind w:left="0" w:right="0" w:firstLine="0"/>
                  <w:jc w:val="left"/>
                </w:pPr>
              </w:pPrChange>
            </w:pPr>
            <w:del w:id="216" w:author="Admin" w:date="2021-02-18T04:46:00Z">
              <w:r w:rsidRPr="00B91590" w:rsidDel="00B91590">
                <w:rPr>
                  <w:sz w:val="24"/>
                  <w:szCs w:val="24"/>
                  <w:rPrChange w:id="217" w:author="Admin" w:date="2021-02-18T04:47:00Z">
                    <w:rPr/>
                  </w:rPrChange>
                </w:rPr>
                <w:delText>3.1</w:delText>
              </w:r>
            </w:del>
            <w:r w:rsidRPr="00B91590">
              <w:rPr>
                <w:rFonts w:eastAsia="Arial"/>
                <w:sz w:val="24"/>
                <w:szCs w:val="24"/>
                <w:rPrChange w:id="218" w:author="Admin" w:date="2021-02-18T04:47:00Z">
                  <w:rPr>
                    <w:rFonts w:eastAsia="Arial"/>
                  </w:rPr>
                </w:rPrChange>
              </w:rPr>
              <w:t xml:space="preserve"> </w:t>
            </w:r>
            <w:r w:rsidRPr="00B91590">
              <w:rPr>
                <w:sz w:val="24"/>
                <w:szCs w:val="24"/>
                <w:rPrChange w:id="219" w:author="Admin" w:date="2021-02-18T04:47:00Z">
                  <w:rPr/>
                </w:rPrChange>
              </w:rPr>
              <w:t xml:space="preserve">Recliners </w:t>
            </w:r>
          </w:p>
          <w:p w14:paraId="4382871F" w14:textId="77777777" w:rsidR="00A15436" w:rsidRPr="009B34CC" w:rsidRDefault="00A15436">
            <w:pPr>
              <w:pStyle w:val="ListParagraph"/>
              <w:numPr>
                <w:ilvl w:val="0"/>
                <w:numId w:val="117"/>
              </w:numPr>
              <w:spacing w:after="19" w:line="276" w:lineRule="auto"/>
              <w:rPr>
                <w:szCs w:val="24"/>
              </w:rPr>
              <w:pPrChange w:id="220" w:author="Unknown" w:date="2021-02-18T04:47:00Z">
                <w:pPr>
                  <w:spacing w:after="19" w:line="276" w:lineRule="auto"/>
                  <w:ind w:left="0" w:right="0" w:firstLine="0"/>
                  <w:jc w:val="left"/>
                </w:pPr>
              </w:pPrChange>
            </w:pPr>
            <w:del w:id="221" w:author="Admin" w:date="2021-02-18T04:46:00Z">
              <w:r w:rsidRPr="00B91590" w:rsidDel="00B91590">
                <w:rPr>
                  <w:sz w:val="24"/>
                  <w:szCs w:val="24"/>
                  <w:rPrChange w:id="222" w:author="Admin" w:date="2021-02-18T04:47:00Z">
                    <w:rPr/>
                  </w:rPrChange>
                </w:rPr>
                <w:delText>3.2</w:delText>
              </w:r>
            </w:del>
            <w:r w:rsidRPr="00B91590">
              <w:rPr>
                <w:rFonts w:eastAsia="Arial"/>
                <w:sz w:val="24"/>
                <w:szCs w:val="24"/>
                <w:rPrChange w:id="223" w:author="Admin" w:date="2021-02-18T04:47:00Z">
                  <w:rPr>
                    <w:rFonts w:eastAsia="Arial"/>
                  </w:rPr>
                </w:rPrChange>
              </w:rPr>
              <w:t xml:space="preserve"> </w:t>
            </w:r>
            <w:r w:rsidRPr="00B91590">
              <w:rPr>
                <w:sz w:val="24"/>
                <w:szCs w:val="24"/>
                <w:rPrChange w:id="224" w:author="Admin" w:date="2021-02-18T04:47:00Z">
                  <w:rPr/>
                </w:rPrChange>
              </w:rPr>
              <w:t xml:space="preserve">Brushers </w:t>
            </w:r>
          </w:p>
          <w:p w14:paraId="01868CBA" w14:textId="77777777" w:rsidR="00A15436" w:rsidRPr="009B34CC" w:rsidRDefault="00A15436">
            <w:pPr>
              <w:pStyle w:val="ListParagraph"/>
              <w:numPr>
                <w:ilvl w:val="0"/>
                <w:numId w:val="117"/>
              </w:numPr>
              <w:spacing w:after="23" w:line="276" w:lineRule="auto"/>
              <w:rPr>
                <w:szCs w:val="24"/>
              </w:rPr>
              <w:pPrChange w:id="225" w:author="Unknown" w:date="2021-02-18T04:47:00Z">
                <w:pPr>
                  <w:spacing w:after="23" w:line="276" w:lineRule="auto"/>
                  <w:ind w:left="0" w:right="0" w:firstLine="0"/>
                  <w:jc w:val="left"/>
                </w:pPr>
              </w:pPrChange>
            </w:pPr>
            <w:del w:id="226" w:author="Admin" w:date="2021-02-18T04:46:00Z">
              <w:r w:rsidRPr="00B91590" w:rsidDel="00B91590">
                <w:rPr>
                  <w:sz w:val="24"/>
                  <w:szCs w:val="24"/>
                  <w:rPrChange w:id="227" w:author="Admin" w:date="2021-02-18T04:47:00Z">
                    <w:rPr/>
                  </w:rPrChange>
                </w:rPr>
                <w:delText>3.3</w:delText>
              </w:r>
            </w:del>
            <w:r w:rsidRPr="00B91590">
              <w:rPr>
                <w:rFonts w:eastAsia="Arial"/>
                <w:sz w:val="24"/>
                <w:szCs w:val="24"/>
                <w:rPrChange w:id="228" w:author="Admin" w:date="2021-02-18T04:47:00Z">
                  <w:rPr>
                    <w:rFonts w:eastAsia="Arial"/>
                  </w:rPr>
                </w:rPrChange>
              </w:rPr>
              <w:t xml:space="preserve"> </w:t>
            </w:r>
            <w:r w:rsidRPr="00B91590">
              <w:rPr>
                <w:sz w:val="24"/>
                <w:szCs w:val="24"/>
                <w:rPrChange w:id="229" w:author="Admin" w:date="2021-02-18T04:47:00Z">
                  <w:rPr/>
                </w:rPrChange>
              </w:rPr>
              <w:t xml:space="preserve">Tweezers </w:t>
            </w:r>
          </w:p>
          <w:p w14:paraId="21D17498" w14:textId="77777777" w:rsidR="00A15436" w:rsidRPr="009B34CC" w:rsidRDefault="00A15436">
            <w:pPr>
              <w:pStyle w:val="ListParagraph"/>
              <w:numPr>
                <w:ilvl w:val="0"/>
                <w:numId w:val="117"/>
              </w:numPr>
              <w:spacing w:after="19" w:line="276" w:lineRule="auto"/>
              <w:rPr>
                <w:szCs w:val="24"/>
              </w:rPr>
              <w:pPrChange w:id="230" w:author="Unknown" w:date="2021-02-18T04:47:00Z">
                <w:pPr>
                  <w:spacing w:after="19" w:line="276" w:lineRule="auto"/>
                  <w:ind w:left="0" w:right="0" w:firstLine="0"/>
                  <w:jc w:val="left"/>
                </w:pPr>
              </w:pPrChange>
            </w:pPr>
            <w:del w:id="231" w:author="Admin" w:date="2021-02-18T04:46:00Z">
              <w:r w:rsidRPr="00B91590" w:rsidDel="00B91590">
                <w:rPr>
                  <w:sz w:val="24"/>
                  <w:szCs w:val="24"/>
                  <w:rPrChange w:id="232" w:author="Admin" w:date="2021-02-18T04:47:00Z">
                    <w:rPr/>
                  </w:rPrChange>
                </w:rPr>
                <w:delText>3.4</w:delText>
              </w:r>
            </w:del>
            <w:r w:rsidRPr="00B91590">
              <w:rPr>
                <w:rFonts w:eastAsia="Arial"/>
                <w:sz w:val="24"/>
                <w:szCs w:val="24"/>
                <w:rPrChange w:id="233" w:author="Admin" w:date="2021-02-18T04:47:00Z">
                  <w:rPr>
                    <w:rFonts w:eastAsia="Arial"/>
                  </w:rPr>
                </w:rPrChange>
              </w:rPr>
              <w:t xml:space="preserve"> </w:t>
            </w:r>
            <w:r w:rsidRPr="00B91590">
              <w:rPr>
                <w:sz w:val="24"/>
                <w:szCs w:val="24"/>
                <w:rPrChange w:id="234" w:author="Admin" w:date="2021-02-18T04:47:00Z">
                  <w:rPr/>
                </w:rPrChange>
              </w:rPr>
              <w:t xml:space="preserve">Threads </w:t>
            </w:r>
          </w:p>
          <w:p w14:paraId="7B72A775" w14:textId="77777777" w:rsidR="00A15436" w:rsidRPr="009B34CC" w:rsidRDefault="00A15436">
            <w:pPr>
              <w:pStyle w:val="ListParagraph"/>
              <w:numPr>
                <w:ilvl w:val="0"/>
                <w:numId w:val="117"/>
              </w:numPr>
              <w:spacing w:after="23" w:line="276" w:lineRule="auto"/>
              <w:rPr>
                <w:szCs w:val="24"/>
              </w:rPr>
              <w:pPrChange w:id="235" w:author="Unknown" w:date="2021-02-18T04:47:00Z">
                <w:pPr>
                  <w:spacing w:after="23" w:line="276" w:lineRule="auto"/>
                  <w:ind w:left="0" w:right="0" w:firstLine="0"/>
                  <w:jc w:val="left"/>
                </w:pPr>
              </w:pPrChange>
            </w:pPr>
            <w:del w:id="236" w:author="Admin" w:date="2021-02-18T04:46:00Z">
              <w:r w:rsidRPr="00B91590" w:rsidDel="00B91590">
                <w:rPr>
                  <w:sz w:val="24"/>
                  <w:szCs w:val="24"/>
                  <w:rPrChange w:id="237" w:author="Admin" w:date="2021-02-18T04:47:00Z">
                    <w:rPr/>
                  </w:rPrChange>
                </w:rPr>
                <w:delText>3.5</w:delText>
              </w:r>
              <w:r w:rsidRPr="00B91590" w:rsidDel="00B91590">
                <w:rPr>
                  <w:rFonts w:eastAsia="Arial"/>
                  <w:sz w:val="24"/>
                  <w:szCs w:val="24"/>
                  <w:rPrChange w:id="238" w:author="Admin" w:date="2021-02-18T04:47:00Z">
                    <w:rPr>
                      <w:rFonts w:eastAsia="Arial"/>
                    </w:rPr>
                  </w:rPrChange>
                </w:rPr>
                <w:delText xml:space="preserve"> </w:delText>
              </w:r>
            </w:del>
            <w:r w:rsidRPr="00B91590">
              <w:rPr>
                <w:sz w:val="24"/>
                <w:szCs w:val="24"/>
                <w:rPrChange w:id="239" w:author="Admin" w:date="2021-02-18T04:47:00Z">
                  <w:rPr/>
                </w:rPrChange>
              </w:rPr>
              <w:t xml:space="preserve">Sponges </w:t>
            </w:r>
          </w:p>
          <w:p w14:paraId="09D2EA3F" w14:textId="788F40B4" w:rsidR="00A15436" w:rsidRPr="00A15436" w:rsidDel="00B91590" w:rsidRDefault="00A15436" w:rsidP="00A15436">
            <w:pPr>
              <w:pStyle w:val="ListParagraph"/>
              <w:numPr>
                <w:ilvl w:val="0"/>
                <w:numId w:val="116"/>
              </w:numPr>
              <w:spacing w:after="23" w:line="276" w:lineRule="auto"/>
              <w:rPr>
                <w:sz w:val="24"/>
                <w:szCs w:val="24"/>
              </w:rPr>
            </w:pPr>
            <w:del w:id="240" w:author="Admin" w:date="2021-02-18T04:46:00Z">
              <w:r w:rsidRPr="00B91590" w:rsidDel="00B91590">
                <w:rPr>
                  <w:sz w:val="24"/>
                  <w:szCs w:val="24"/>
                  <w:rPrChange w:id="241" w:author="Admin" w:date="2021-02-18T04:47:00Z">
                    <w:rPr/>
                  </w:rPrChange>
                </w:rPr>
                <w:delText>3.6</w:delText>
              </w:r>
            </w:del>
            <w:r w:rsidRPr="00B91590">
              <w:rPr>
                <w:rFonts w:eastAsia="Arial"/>
                <w:sz w:val="24"/>
                <w:szCs w:val="24"/>
                <w:rPrChange w:id="242" w:author="Admin" w:date="2021-02-18T04:47:00Z">
                  <w:rPr>
                    <w:rFonts w:eastAsia="Arial"/>
                  </w:rPr>
                </w:rPrChange>
              </w:rPr>
              <w:t xml:space="preserve"> </w:t>
            </w:r>
            <w:r w:rsidRPr="00B91590">
              <w:rPr>
                <w:sz w:val="24"/>
                <w:szCs w:val="24"/>
                <w:rPrChange w:id="243" w:author="Admin" w:date="2021-02-18T04:47:00Z">
                  <w:rPr/>
                </w:rPrChange>
              </w:rPr>
              <w:t xml:space="preserve">Spatulas </w:t>
            </w:r>
          </w:p>
        </w:tc>
      </w:tr>
      <w:tr w:rsidR="00A15436" w:rsidRPr="002E69D8" w14:paraId="471C9786" w14:textId="77777777" w:rsidTr="00A15436">
        <w:trPr>
          <w:trHeight w:val="1652"/>
        </w:trPr>
        <w:tc>
          <w:tcPr>
            <w:tcW w:w="2663" w:type="pct"/>
            <w:tcBorders>
              <w:top w:val="single" w:sz="5" w:space="0" w:color="000000"/>
              <w:left w:val="single" w:sz="5" w:space="0" w:color="000000"/>
              <w:bottom w:val="single" w:sz="5" w:space="0" w:color="000000"/>
              <w:right w:val="single" w:sz="5" w:space="0" w:color="000000"/>
            </w:tcBorders>
          </w:tcPr>
          <w:p w14:paraId="163920F3" w14:textId="196DF4BE" w:rsidR="00A15436" w:rsidRPr="00A15436" w:rsidRDefault="00A15436" w:rsidP="00A15436">
            <w:pPr>
              <w:pStyle w:val="ListParagraph"/>
              <w:numPr>
                <w:ilvl w:val="0"/>
                <w:numId w:val="244"/>
              </w:numPr>
              <w:spacing w:line="276" w:lineRule="auto"/>
              <w:rPr>
                <w:sz w:val="24"/>
                <w:szCs w:val="24"/>
              </w:rPr>
            </w:pPr>
            <w:r w:rsidRPr="00A15436">
              <w:rPr>
                <w:sz w:val="24"/>
                <w:szCs w:val="24"/>
              </w:rPr>
              <w:t>Types</w:t>
            </w:r>
            <w:r w:rsidRPr="002E69D8">
              <w:rPr>
                <w:szCs w:val="24"/>
              </w:rPr>
              <w:t xml:space="preserve"> </w:t>
            </w:r>
            <w:r w:rsidRPr="00693D92">
              <w:rPr>
                <w:sz w:val="24"/>
                <w:szCs w:val="24"/>
              </w:rPr>
              <w:t>of make-up limited to:</w:t>
            </w:r>
            <w:r w:rsidRPr="002E69D8">
              <w:rPr>
                <w:szCs w:val="24"/>
              </w:rPr>
              <w:t xml:space="preserve"> </w:t>
            </w:r>
            <w:r w:rsidRPr="00A15436">
              <w:rPr>
                <w:i/>
                <w:szCs w:val="24"/>
              </w:rPr>
              <w:t xml:space="preserve"> </w:t>
            </w:r>
          </w:p>
        </w:tc>
        <w:tc>
          <w:tcPr>
            <w:tcW w:w="2337" w:type="pct"/>
            <w:tcBorders>
              <w:top w:val="single" w:sz="5" w:space="0" w:color="000000"/>
              <w:left w:val="single" w:sz="5" w:space="0" w:color="000000"/>
              <w:bottom w:val="single" w:sz="5" w:space="0" w:color="000000"/>
              <w:right w:val="single" w:sz="5" w:space="0" w:color="000000"/>
            </w:tcBorders>
          </w:tcPr>
          <w:p w14:paraId="3D2E4C52" w14:textId="77777777" w:rsidR="00A15436" w:rsidRPr="009B34CC" w:rsidRDefault="00A15436">
            <w:pPr>
              <w:pStyle w:val="ListParagraph"/>
              <w:numPr>
                <w:ilvl w:val="0"/>
                <w:numId w:val="119"/>
              </w:numPr>
              <w:spacing w:after="3" w:line="276" w:lineRule="auto"/>
              <w:ind w:right="529"/>
              <w:rPr>
                <w:ins w:id="244" w:author="Admin" w:date="2021-02-18T04:48:00Z"/>
                <w:szCs w:val="24"/>
              </w:rPr>
              <w:pPrChange w:id="245" w:author="Unknown" w:date="2021-02-18T04:49:00Z">
                <w:pPr>
                  <w:spacing w:after="3" w:line="276" w:lineRule="auto"/>
                  <w:ind w:left="360" w:right="529" w:hanging="360"/>
                  <w:jc w:val="left"/>
                </w:pPr>
              </w:pPrChange>
            </w:pPr>
            <w:del w:id="246" w:author="Admin" w:date="2021-02-18T04:47:00Z">
              <w:r w:rsidRPr="00B91590" w:rsidDel="00B91590">
                <w:rPr>
                  <w:sz w:val="24"/>
                  <w:szCs w:val="24"/>
                  <w:rPrChange w:id="247" w:author="Admin" w:date="2021-02-18T04:49:00Z">
                    <w:rPr/>
                  </w:rPrChange>
                </w:rPr>
                <w:delText>4.1</w:delText>
              </w:r>
            </w:del>
            <w:r w:rsidRPr="00B91590">
              <w:rPr>
                <w:rFonts w:eastAsia="Arial"/>
                <w:sz w:val="24"/>
                <w:szCs w:val="24"/>
                <w:rPrChange w:id="248" w:author="Admin" w:date="2021-02-18T04:49:00Z">
                  <w:rPr>
                    <w:rFonts w:eastAsia="Arial"/>
                  </w:rPr>
                </w:rPrChange>
              </w:rPr>
              <w:t xml:space="preserve"> </w:t>
            </w:r>
            <w:r w:rsidRPr="00B91590">
              <w:rPr>
                <w:sz w:val="24"/>
                <w:szCs w:val="24"/>
                <w:rPrChange w:id="249" w:author="Admin" w:date="2021-02-18T04:49:00Z">
                  <w:rPr/>
                </w:rPrChange>
              </w:rPr>
              <w:t xml:space="preserve">Natural make-up </w:t>
            </w:r>
          </w:p>
          <w:p w14:paraId="3432CC4B" w14:textId="77777777" w:rsidR="00A15436" w:rsidRPr="009B34CC" w:rsidRDefault="00A15436">
            <w:pPr>
              <w:pStyle w:val="ListParagraph"/>
              <w:numPr>
                <w:ilvl w:val="0"/>
                <w:numId w:val="119"/>
              </w:numPr>
              <w:spacing w:after="3" w:line="276" w:lineRule="auto"/>
              <w:ind w:right="529"/>
              <w:rPr>
                <w:ins w:id="250" w:author="Admin" w:date="2021-02-18T04:48:00Z"/>
                <w:szCs w:val="24"/>
              </w:rPr>
              <w:pPrChange w:id="251" w:author="Unknown" w:date="2021-02-18T04:49:00Z">
                <w:pPr>
                  <w:spacing w:after="3" w:line="276" w:lineRule="auto"/>
                  <w:ind w:left="360" w:right="529" w:hanging="360"/>
                  <w:jc w:val="left"/>
                </w:pPr>
              </w:pPrChange>
            </w:pPr>
            <w:del w:id="252" w:author="Admin" w:date="2021-02-18T04:47:00Z">
              <w:r w:rsidRPr="00B91590" w:rsidDel="00B91590">
                <w:rPr>
                  <w:rFonts w:eastAsia="Courier New"/>
                  <w:sz w:val="24"/>
                  <w:szCs w:val="24"/>
                  <w:rPrChange w:id="253" w:author="Admin" w:date="2021-02-18T04:49:00Z">
                    <w:rPr>
                      <w:rFonts w:eastAsia="Courier New"/>
                    </w:rPr>
                  </w:rPrChange>
                </w:rPr>
                <w:delText>o</w:delText>
              </w:r>
              <w:r w:rsidRPr="00B91590" w:rsidDel="00B91590">
                <w:rPr>
                  <w:rFonts w:eastAsia="Arial"/>
                  <w:sz w:val="24"/>
                  <w:szCs w:val="24"/>
                  <w:rPrChange w:id="254" w:author="Admin" w:date="2021-02-18T04:49:00Z">
                    <w:rPr>
                      <w:rFonts w:eastAsia="Arial"/>
                    </w:rPr>
                  </w:rPrChange>
                </w:rPr>
                <w:delText xml:space="preserve"> </w:delText>
              </w:r>
            </w:del>
            <w:r w:rsidRPr="00B91590">
              <w:rPr>
                <w:sz w:val="24"/>
                <w:szCs w:val="24"/>
                <w:rPrChange w:id="255" w:author="Admin" w:date="2021-02-18T04:49:00Z">
                  <w:rPr/>
                </w:rPrChange>
              </w:rPr>
              <w:t>Day make-u</w:t>
            </w:r>
            <w:ins w:id="256" w:author="Admin" w:date="2021-02-18T04:48:00Z">
              <w:r w:rsidRPr="00B91590">
                <w:rPr>
                  <w:sz w:val="24"/>
                  <w:szCs w:val="24"/>
                  <w:rPrChange w:id="257" w:author="Admin" w:date="2021-02-18T04:49:00Z">
                    <w:rPr/>
                  </w:rPrChange>
                </w:rPr>
                <w:t>p</w:t>
              </w:r>
            </w:ins>
            <w:del w:id="258" w:author="Admin" w:date="2021-02-18T04:48:00Z">
              <w:r w:rsidRPr="00B91590" w:rsidDel="00B91590">
                <w:rPr>
                  <w:sz w:val="24"/>
                  <w:szCs w:val="24"/>
                  <w:rPrChange w:id="259" w:author="Admin" w:date="2021-02-18T04:49:00Z">
                    <w:rPr/>
                  </w:rPrChange>
                </w:rPr>
                <w:delText>p</w:delText>
              </w:r>
            </w:del>
            <w:r w:rsidRPr="00B91590">
              <w:rPr>
                <w:sz w:val="24"/>
                <w:szCs w:val="24"/>
                <w:rPrChange w:id="260" w:author="Admin" w:date="2021-02-18T04:49:00Z">
                  <w:rPr/>
                </w:rPrChange>
              </w:rPr>
              <w:t xml:space="preserve"> </w:t>
            </w:r>
          </w:p>
          <w:p w14:paraId="1BD41F4E" w14:textId="77777777" w:rsidR="00A15436" w:rsidRPr="00B91590" w:rsidRDefault="00A15436">
            <w:pPr>
              <w:pStyle w:val="ListParagraph"/>
              <w:numPr>
                <w:ilvl w:val="0"/>
                <w:numId w:val="119"/>
              </w:numPr>
              <w:spacing w:after="3" w:line="276" w:lineRule="auto"/>
              <w:ind w:right="529"/>
              <w:rPr>
                <w:rFonts w:eastAsia="Arial"/>
                <w:szCs w:val="24"/>
                <w:rPrChange w:id="261" w:author="Admin" w:date="2021-02-18T04:49:00Z">
                  <w:rPr>
                    <w:szCs w:val="24"/>
                  </w:rPr>
                </w:rPrChange>
              </w:rPr>
              <w:pPrChange w:id="262" w:author="Unknown" w:date="2021-02-18T04:49:00Z">
                <w:pPr>
                  <w:spacing w:after="3" w:line="276" w:lineRule="auto"/>
                  <w:ind w:left="360" w:right="529" w:hanging="360"/>
                  <w:jc w:val="left"/>
                </w:pPr>
              </w:pPrChange>
            </w:pPr>
            <w:del w:id="263" w:author="Admin" w:date="2021-02-18T04:48:00Z">
              <w:r w:rsidRPr="00B91590" w:rsidDel="00B91590">
                <w:rPr>
                  <w:rFonts w:eastAsia="Courier New"/>
                  <w:sz w:val="24"/>
                  <w:szCs w:val="24"/>
                  <w:rPrChange w:id="264" w:author="Admin" w:date="2021-02-18T04:49:00Z">
                    <w:rPr>
                      <w:rFonts w:eastAsia="Courier New"/>
                    </w:rPr>
                  </w:rPrChange>
                </w:rPr>
                <w:delText>o</w:delText>
              </w:r>
              <w:r w:rsidRPr="00B91590" w:rsidDel="00B91590">
                <w:rPr>
                  <w:rFonts w:eastAsia="Arial"/>
                  <w:sz w:val="24"/>
                  <w:szCs w:val="24"/>
                  <w:rPrChange w:id="265" w:author="Admin" w:date="2021-02-18T04:49:00Z">
                    <w:rPr>
                      <w:rFonts w:eastAsia="Arial"/>
                    </w:rPr>
                  </w:rPrChange>
                </w:rPr>
                <w:delText xml:space="preserve"> </w:delText>
              </w:r>
            </w:del>
            <w:r w:rsidRPr="00B91590">
              <w:rPr>
                <w:sz w:val="24"/>
                <w:szCs w:val="24"/>
                <w:rPrChange w:id="266" w:author="Admin" w:date="2021-02-18T04:49:00Z">
                  <w:rPr/>
                </w:rPrChange>
              </w:rPr>
              <w:t xml:space="preserve">Office make-up </w:t>
            </w:r>
          </w:p>
          <w:p w14:paraId="33C1C6CF" w14:textId="77777777" w:rsidR="00A15436" w:rsidRPr="009B34CC" w:rsidRDefault="00A15436">
            <w:pPr>
              <w:pStyle w:val="ListParagraph"/>
              <w:numPr>
                <w:ilvl w:val="0"/>
                <w:numId w:val="120"/>
              </w:numPr>
              <w:spacing w:after="16" w:line="276" w:lineRule="auto"/>
              <w:rPr>
                <w:szCs w:val="24"/>
              </w:rPr>
              <w:pPrChange w:id="267" w:author="Unknown" w:date="2021-02-18T04:49:00Z">
                <w:pPr>
                  <w:spacing w:after="16" w:line="276" w:lineRule="auto"/>
                  <w:ind w:left="0" w:right="0" w:firstLine="0"/>
                  <w:jc w:val="left"/>
                </w:pPr>
              </w:pPrChange>
            </w:pPr>
            <w:del w:id="268" w:author="Admin" w:date="2021-02-18T04:48:00Z">
              <w:r w:rsidRPr="00B91590" w:rsidDel="00B91590">
                <w:rPr>
                  <w:sz w:val="24"/>
                  <w:szCs w:val="24"/>
                  <w:rPrChange w:id="269" w:author="Admin" w:date="2021-02-18T04:49:00Z">
                    <w:rPr/>
                  </w:rPrChange>
                </w:rPr>
                <w:delText>4.2</w:delText>
              </w:r>
            </w:del>
            <w:r w:rsidRPr="00B91590">
              <w:rPr>
                <w:sz w:val="24"/>
                <w:szCs w:val="24"/>
                <w:rPrChange w:id="270" w:author="Admin" w:date="2021-02-18T04:49:00Z">
                  <w:rPr/>
                </w:rPrChange>
              </w:rPr>
              <w:t xml:space="preserve"> Evening make-up  </w:t>
            </w:r>
          </w:p>
          <w:p w14:paraId="28B1C699" w14:textId="2BF4B404" w:rsidR="00A15436" w:rsidRPr="00A15436" w:rsidDel="00B91590" w:rsidRDefault="00A15436" w:rsidP="00A15436">
            <w:pPr>
              <w:pStyle w:val="ListParagraph"/>
              <w:spacing w:after="20" w:line="276" w:lineRule="auto"/>
              <w:rPr>
                <w:sz w:val="24"/>
                <w:szCs w:val="24"/>
              </w:rPr>
            </w:pPr>
            <w:del w:id="271" w:author="Admin" w:date="2021-02-18T04:48:00Z">
              <w:r w:rsidRPr="002E69D8" w:rsidDel="00B91590">
                <w:rPr>
                  <w:szCs w:val="24"/>
                </w:rPr>
                <w:delText xml:space="preserve"> </w:delText>
              </w:r>
            </w:del>
          </w:p>
        </w:tc>
      </w:tr>
      <w:tr w:rsidR="00A15436" w:rsidRPr="002E69D8" w14:paraId="6EE41DCB" w14:textId="77777777" w:rsidTr="00A15436">
        <w:trPr>
          <w:trHeight w:val="1652"/>
        </w:trPr>
        <w:tc>
          <w:tcPr>
            <w:tcW w:w="2663" w:type="pct"/>
            <w:tcBorders>
              <w:top w:val="single" w:sz="5" w:space="0" w:color="000000"/>
              <w:left w:val="single" w:sz="5" w:space="0" w:color="000000"/>
              <w:bottom w:val="single" w:sz="5" w:space="0" w:color="000000"/>
              <w:right w:val="single" w:sz="5" w:space="0" w:color="000000"/>
            </w:tcBorders>
          </w:tcPr>
          <w:p w14:paraId="65AAB57F" w14:textId="28118365" w:rsidR="00A15436" w:rsidRPr="00A15436" w:rsidRDefault="00A15436" w:rsidP="00A15436">
            <w:pPr>
              <w:pStyle w:val="ListParagraph"/>
              <w:numPr>
                <w:ilvl w:val="0"/>
                <w:numId w:val="244"/>
              </w:numPr>
              <w:spacing w:line="276" w:lineRule="auto"/>
              <w:rPr>
                <w:sz w:val="24"/>
                <w:szCs w:val="24"/>
              </w:rPr>
            </w:pPr>
            <w:r w:rsidRPr="00A15436">
              <w:rPr>
                <w:sz w:val="24"/>
                <w:szCs w:val="24"/>
              </w:rPr>
              <w:lastRenderedPageBreak/>
              <w:t xml:space="preserve">Legal </w:t>
            </w:r>
            <w:del w:id="272" w:author="Admin" w:date="2021-02-18T04:51:00Z">
              <w:r w:rsidRPr="00A15436" w:rsidDel="004056EF">
                <w:rPr>
                  <w:sz w:val="24"/>
                  <w:szCs w:val="24"/>
                </w:rPr>
                <w:tab/>
              </w:r>
            </w:del>
            <w:r w:rsidRPr="00A15436">
              <w:rPr>
                <w:sz w:val="24"/>
                <w:szCs w:val="24"/>
              </w:rPr>
              <w:t xml:space="preserve">requirements may include but not limited to: </w:t>
            </w:r>
          </w:p>
          <w:p w14:paraId="7CB40F18" w14:textId="12B05210" w:rsidR="00A15436" w:rsidRPr="00A15436" w:rsidRDefault="00A15436" w:rsidP="00A15436">
            <w:pPr>
              <w:spacing w:line="276" w:lineRule="auto"/>
              <w:ind w:left="0" w:firstLine="0"/>
              <w:rPr>
                <w:szCs w:val="24"/>
              </w:rPr>
            </w:pPr>
          </w:p>
        </w:tc>
        <w:tc>
          <w:tcPr>
            <w:tcW w:w="2337" w:type="pct"/>
            <w:tcBorders>
              <w:top w:val="single" w:sz="5" w:space="0" w:color="000000"/>
              <w:left w:val="single" w:sz="5" w:space="0" w:color="000000"/>
              <w:bottom w:val="single" w:sz="5" w:space="0" w:color="000000"/>
              <w:right w:val="single" w:sz="5" w:space="0" w:color="000000"/>
            </w:tcBorders>
          </w:tcPr>
          <w:p w14:paraId="1BD26913" w14:textId="77777777" w:rsidR="00A15436" w:rsidRPr="009B34CC" w:rsidRDefault="00A15436">
            <w:pPr>
              <w:pStyle w:val="ListParagraph"/>
              <w:numPr>
                <w:ilvl w:val="0"/>
                <w:numId w:val="121"/>
              </w:numPr>
              <w:spacing w:after="19" w:line="276" w:lineRule="auto"/>
              <w:rPr>
                <w:szCs w:val="24"/>
              </w:rPr>
              <w:pPrChange w:id="273" w:author="Unknown" w:date="2021-02-18T04:52:00Z">
                <w:pPr>
                  <w:spacing w:after="19" w:line="276" w:lineRule="auto"/>
                  <w:ind w:left="0" w:right="0" w:firstLine="0"/>
                  <w:jc w:val="left"/>
                </w:pPr>
              </w:pPrChange>
            </w:pPr>
            <w:del w:id="274" w:author="Admin" w:date="2021-02-18T04:51:00Z">
              <w:r w:rsidRPr="00DD5624" w:rsidDel="004056EF">
                <w:rPr>
                  <w:sz w:val="24"/>
                  <w:szCs w:val="24"/>
                  <w:rPrChange w:id="275" w:author="Admin" w:date="2021-02-18T04:52:00Z">
                    <w:rPr/>
                  </w:rPrChange>
                </w:rPr>
                <w:delText>5.1</w:delText>
              </w:r>
              <w:r w:rsidRPr="00DD5624" w:rsidDel="004056EF">
                <w:rPr>
                  <w:rFonts w:eastAsia="Arial"/>
                  <w:sz w:val="24"/>
                  <w:szCs w:val="24"/>
                  <w:rPrChange w:id="276" w:author="Admin" w:date="2021-02-18T04:52:00Z">
                    <w:rPr>
                      <w:rFonts w:eastAsia="Arial"/>
                    </w:rPr>
                  </w:rPrChange>
                </w:rPr>
                <w:delText xml:space="preserve"> </w:delText>
              </w:r>
            </w:del>
            <w:r w:rsidRPr="00DD5624">
              <w:rPr>
                <w:sz w:val="24"/>
                <w:szCs w:val="24"/>
                <w:rPrChange w:id="277" w:author="Admin" w:date="2021-02-18T04:52:00Z">
                  <w:rPr/>
                </w:rPrChange>
              </w:rPr>
              <w:t xml:space="preserve">OSH act </w:t>
            </w:r>
          </w:p>
          <w:p w14:paraId="7215BC9D" w14:textId="77777777" w:rsidR="00A15436" w:rsidRPr="009B34CC" w:rsidRDefault="00A15436">
            <w:pPr>
              <w:pStyle w:val="ListParagraph"/>
              <w:numPr>
                <w:ilvl w:val="0"/>
                <w:numId w:val="121"/>
              </w:numPr>
              <w:spacing w:after="23" w:line="276" w:lineRule="auto"/>
              <w:rPr>
                <w:szCs w:val="24"/>
              </w:rPr>
              <w:pPrChange w:id="278" w:author="Unknown" w:date="2021-02-18T04:52:00Z">
                <w:pPr>
                  <w:spacing w:after="23" w:line="276" w:lineRule="auto"/>
                  <w:ind w:left="0" w:right="0" w:firstLine="0"/>
                  <w:jc w:val="left"/>
                </w:pPr>
              </w:pPrChange>
            </w:pPr>
            <w:del w:id="279" w:author="Admin" w:date="2021-02-18T04:52:00Z">
              <w:r w:rsidRPr="00DD5624" w:rsidDel="004056EF">
                <w:rPr>
                  <w:sz w:val="24"/>
                  <w:szCs w:val="24"/>
                  <w:rPrChange w:id="280" w:author="Admin" w:date="2021-02-18T04:52:00Z">
                    <w:rPr/>
                  </w:rPrChange>
                </w:rPr>
                <w:delText>5.2</w:delText>
              </w:r>
            </w:del>
            <w:r w:rsidRPr="00DD5624">
              <w:rPr>
                <w:rFonts w:eastAsia="Arial"/>
                <w:sz w:val="24"/>
                <w:szCs w:val="24"/>
                <w:rPrChange w:id="281" w:author="Admin" w:date="2021-02-18T04:52:00Z">
                  <w:rPr>
                    <w:rFonts w:eastAsia="Arial"/>
                  </w:rPr>
                </w:rPrChange>
              </w:rPr>
              <w:t xml:space="preserve"> </w:t>
            </w:r>
            <w:r w:rsidRPr="00DD5624">
              <w:rPr>
                <w:sz w:val="24"/>
                <w:szCs w:val="24"/>
                <w:rPrChange w:id="282" w:author="Admin" w:date="2021-02-18T04:52:00Z">
                  <w:rPr/>
                </w:rPrChange>
              </w:rPr>
              <w:t xml:space="preserve">NEMA regulations </w:t>
            </w:r>
          </w:p>
          <w:p w14:paraId="46F1D483" w14:textId="77777777" w:rsidR="00A15436" w:rsidRPr="00CC0E68" w:rsidDel="004056EF" w:rsidRDefault="00A15436">
            <w:pPr>
              <w:pStyle w:val="ListParagraph"/>
              <w:numPr>
                <w:ilvl w:val="0"/>
                <w:numId w:val="124"/>
              </w:numPr>
              <w:spacing w:after="16" w:line="276" w:lineRule="auto"/>
              <w:rPr>
                <w:del w:id="283" w:author="Admin" w:date="2021-02-18T04:54:00Z"/>
                <w:szCs w:val="24"/>
              </w:rPr>
              <w:pPrChange w:id="284" w:author="Unknown" w:date="2021-02-18T04:53:00Z">
                <w:pPr>
                  <w:spacing w:after="16" w:line="276" w:lineRule="auto"/>
                  <w:ind w:left="0" w:right="0" w:firstLine="0"/>
                  <w:jc w:val="left"/>
                </w:pPr>
              </w:pPrChange>
            </w:pPr>
            <w:del w:id="285" w:author="Admin" w:date="2021-02-18T04:52:00Z">
              <w:r w:rsidRPr="009B34CC" w:rsidDel="004056EF">
                <w:rPr>
                  <w:szCs w:val="24"/>
                </w:rPr>
                <w:delText>5.3</w:delText>
              </w:r>
            </w:del>
            <w:r w:rsidRPr="00FE7285">
              <w:rPr>
                <w:rFonts w:eastAsia="Arial"/>
                <w:szCs w:val="24"/>
              </w:rPr>
              <w:t xml:space="preserve"> </w:t>
            </w:r>
            <w:r w:rsidRPr="00693D92">
              <w:rPr>
                <w:sz w:val="24"/>
                <w:szCs w:val="24"/>
              </w:rPr>
              <w:t>Public Health Act</w:t>
            </w:r>
            <w:r w:rsidRPr="00FE7285">
              <w:rPr>
                <w:szCs w:val="24"/>
              </w:rPr>
              <w:t xml:space="preserve"> </w:t>
            </w:r>
            <w:r w:rsidRPr="00693D92">
              <w:rPr>
                <w:sz w:val="24"/>
                <w:szCs w:val="24"/>
              </w:rPr>
              <w:t>Cap</w:t>
            </w:r>
            <w:r w:rsidRPr="00FE7285">
              <w:rPr>
                <w:szCs w:val="24"/>
              </w:rPr>
              <w:t xml:space="preserve"> </w:t>
            </w:r>
            <w:ins w:id="286" w:author="Admin" w:date="2021-02-18T04:54:00Z">
              <w:r w:rsidRPr="00DD5624">
                <w:rPr>
                  <w:sz w:val="24"/>
                  <w:szCs w:val="24"/>
                  <w:lang w:val="en-US"/>
                </w:rPr>
                <w:t xml:space="preserve"> </w:t>
              </w:r>
            </w:ins>
          </w:p>
          <w:p w14:paraId="46727AA2" w14:textId="77777777" w:rsidR="00A15436" w:rsidRPr="009B34CC" w:rsidRDefault="00A15436">
            <w:pPr>
              <w:pStyle w:val="ListParagraph"/>
              <w:numPr>
                <w:ilvl w:val="0"/>
                <w:numId w:val="124"/>
              </w:numPr>
              <w:spacing w:after="16" w:line="276" w:lineRule="auto"/>
              <w:rPr>
                <w:szCs w:val="24"/>
              </w:rPr>
              <w:pPrChange w:id="287" w:author="Unknown" w:date="2021-02-18T04:54:00Z">
                <w:pPr>
                  <w:spacing w:after="19" w:line="276" w:lineRule="auto"/>
                  <w:ind w:left="360" w:right="0" w:firstLine="0"/>
                  <w:jc w:val="left"/>
                </w:pPr>
              </w:pPrChange>
            </w:pPr>
            <w:r w:rsidRPr="00DD5624">
              <w:rPr>
                <w:sz w:val="24"/>
                <w:szCs w:val="24"/>
                <w:rPrChange w:id="288" w:author="Admin" w:date="2021-02-18T04:54:00Z">
                  <w:rPr/>
                </w:rPrChange>
              </w:rPr>
              <w:t xml:space="preserve">254 </w:t>
            </w:r>
          </w:p>
          <w:p w14:paraId="30D778E9" w14:textId="77777777" w:rsidR="00A15436" w:rsidRPr="00693D92" w:rsidDel="004056EF" w:rsidRDefault="00A15436">
            <w:pPr>
              <w:pStyle w:val="ListParagraph"/>
              <w:numPr>
                <w:ilvl w:val="0"/>
                <w:numId w:val="121"/>
              </w:numPr>
              <w:spacing w:after="23" w:line="276" w:lineRule="auto"/>
              <w:rPr>
                <w:del w:id="289" w:author="Admin" w:date="2021-02-18T04:54:00Z"/>
                <w:szCs w:val="24"/>
              </w:rPr>
              <w:pPrChange w:id="290" w:author="Unknown" w:date="2021-02-18T04:52:00Z">
                <w:pPr>
                  <w:spacing w:after="23" w:line="276" w:lineRule="auto"/>
                  <w:ind w:left="0" w:right="0" w:firstLine="0"/>
                  <w:jc w:val="left"/>
                </w:pPr>
              </w:pPrChange>
            </w:pPr>
            <w:del w:id="291" w:author="Admin" w:date="2021-02-18T04:52:00Z">
              <w:r w:rsidRPr="009B34CC" w:rsidDel="004056EF">
                <w:rPr>
                  <w:szCs w:val="24"/>
                </w:rPr>
                <w:delText>5.4</w:delText>
              </w:r>
            </w:del>
            <w:r w:rsidRPr="00FE7285">
              <w:rPr>
                <w:rFonts w:eastAsia="Arial"/>
                <w:szCs w:val="24"/>
              </w:rPr>
              <w:t xml:space="preserve"> </w:t>
            </w:r>
            <w:r w:rsidRPr="00693D92">
              <w:rPr>
                <w:sz w:val="24"/>
                <w:szCs w:val="24"/>
              </w:rPr>
              <w:t xml:space="preserve">EMCA 2015 </w:t>
            </w:r>
          </w:p>
          <w:p w14:paraId="5546573D" w14:textId="77777777" w:rsidR="00A15436" w:rsidRPr="00693D92" w:rsidDel="004056EF" w:rsidRDefault="00A15436">
            <w:pPr>
              <w:pStyle w:val="ListParagraph"/>
              <w:numPr>
                <w:ilvl w:val="0"/>
                <w:numId w:val="121"/>
              </w:numPr>
              <w:spacing w:after="23" w:line="276" w:lineRule="auto"/>
              <w:rPr>
                <w:del w:id="292" w:author="Admin" w:date="2021-02-18T04:52:00Z"/>
                <w:szCs w:val="24"/>
              </w:rPr>
              <w:pPrChange w:id="293" w:author="Unknown" w:date="2021-02-18T04:54:00Z">
                <w:pPr>
                  <w:spacing w:after="19" w:line="276" w:lineRule="auto"/>
                  <w:ind w:left="0" w:right="0" w:firstLine="0"/>
                  <w:jc w:val="left"/>
                </w:pPr>
              </w:pPrChange>
            </w:pPr>
            <w:del w:id="294" w:author="Admin" w:date="2021-02-18T04:52:00Z">
              <w:r w:rsidRPr="00693D92" w:rsidDel="004056EF">
                <w:rPr>
                  <w:sz w:val="24"/>
                  <w:szCs w:val="24"/>
                </w:rPr>
                <w:delText>5.5</w:delText>
              </w:r>
            </w:del>
            <w:del w:id="295" w:author="Admin" w:date="2021-02-18T04:54:00Z">
              <w:r w:rsidRPr="00693D92" w:rsidDel="004056EF">
                <w:rPr>
                  <w:rFonts w:eastAsia="Arial"/>
                  <w:sz w:val="24"/>
                  <w:szCs w:val="24"/>
                </w:rPr>
                <w:delText xml:space="preserve"> </w:delText>
              </w:r>
            </w:del>
            <w:r w:rsidRPr="00693D92">
              <w:rPr>
                <w:sz w:val="24"/>
                <w:szCs w:val="24"/>
              </w:rPr>
              <w:t xml:space="preserve">County by-laws </w:t>
            </w:r>
          </w:p>
          <w:p w14:paraId="068D9BC6" w14:textId="77777777" w:rsidR="00A15436" w:rsidRPr="00693D92" w:rsidRDefault="00A15436">
            <w:pPr>
              <w:pStyle w:val="ListParagraph"/>
              <w:numPr>
                <w:ilvl w:val="0"/>
                <w:numId w:val="121"/>
              </w:numPr>
              <w:spacing w:after="23" w:line="276" w:lineRule="auto"/>
              <w:rPr>
                <w:ins w:id="296" w:author="Admin" w:date="2021-02-18T04:52:00Z"/>
                <w:szCs w:val="24"/>
              </w:rPr>
              <w:pPrChange w:id="297" w:author="Unknown" w:date="2021-02-18T04:54:00Z">
                <w:pPr>
                  <w:spacing w:after="19" w:line="276" w:lineRule="auto"/>
                  <w:ind w:left="0" w:right="0" w:firstLine="0"/>
                  <w:jc w:val="left"/>
                </w:pPr>
              </w:pPrChange>
            </w:pPr>
          </w:p>
          <w:p w14:paraId="019DC1E4" w14:textId="77777777" w:rsidR="00A15436" w:rsidRPr="009B34CC" w:rsidRDefault="00A15436">
            <w:pPr>
              <w:pStyle w:val="ListParagraph"/>
              <w:numPr>
                <w:ilvl w:val="0"/>
                <w:numId w:val="121"/>
              </w:numPr>
              <w:spacing w:after="19" w:line="276" w:lineRule="auto"/>
              <w:rPr>
                <w:szCs w:val="24"/>
              </w:rPr>
              <w:pPrChange w:id="298" w:author="Unknown" w:date="2021-02-18T04:52:00Z">
                <w:pPr>
                  <w:spacing w:after="19" w:line="276" w:lineRule="auto"/>
                  <w:ind w:left="0" w:right="0" w:firstLine="0"/>
                  <w:jc w:val="left"/>
                </w:pPr>
              </w:pPrChange>
            </w:pPr>
            <w:del w:id="299" w:author="Admin" w:date="2021-02-18T04:52:00Z">
              <w:r w:rsidRPr="00DD5624" w:rsidDel="004056EF">
                <w:rPr>
                  <w:sz w:val="24"/>
                  <w:szCs w:val="24"/>
                  <w:rPrChange w:id="300" w:author="Admin" w:date="2021-02-18T04:52:00Z">
                    <w:rPr/>
                  </w:rPrChange>
                </w:rPr>
                <w:delText>5.6</w:delText>
              </w:r>
            </w:del>
            <w:r w:rsidRPr="00DD5624">
              <w:rPr>
                <w:rFonts w:eastAsia="Arial"/>
                <w:sz w:val="24"/>
                <w:szCs w:val="24"/>
                <w:rPrChange w:id="301" w:author="Admin" w:date="2021-02-18T04:52:00Z">
                  <w:rPr>
                    <w:rFonts w:eastAsia="Arial"/>
                  </w:rPr>
                </w:rPrChange>
              </w:rPr>
              <w:t xml:space="preserve"> </w:t>
            </w:r>
            <w:r w:rsidRPr="00DD5624">
              <w:rPr>
                <w:sz w:val="24"/>
                <w:szCs w:val="24"/>
                <w:rPrChange w:id="302" w:author="Admin" w:date="2021-02-18T04:52:00Z">
                  <w:rPr/>
                </w:rPrChange>
              </w:rPr>
              <w:t xml:space="preserve">Labor laws </w:t>
            </w:r>
          </w:p>
          <w:p w14:paraId="22B40302" w14:textId="1C23FBD5" w:rsidR="00A15436" w:rsidRPr="00A15436" w:rsidDel="00B91590" w:rsidRDefault="00A15436" w:rsidP="00A15436">
            <w:pPr>
              <w:pStyle w:val="ListParagraph"/>
              <w:numPr>
                <w:ilvl w:val="0"/>
                <w:numId w:val="117"/>
              </w:numPr>
              <w:spacing w:after="20" w:line="276" w:lineRule="auto"/>
              <w:rPr>
                <w:sz w:val="24"/>
                <w:szCs w:val="24"/>
              </w:rPr>
            </w:pPr>
            <w:del w:id="303" w:author="Admin" w:date="2021-02-18T04:52:00Z">
              <w:r w:rsidRPr="00DD5624" w:rsidDel="004056EF">
                <w:rPr>
                  <w:sz w:val="24"/>
                  <w:szCs w:val="24"/>
                  <w:rPrChange w:id="304" w:author="Admin" w:date="2021-02-18T04:52:00Z">
                    <w:rPr/>
                  </w:rPrChange>
                </w:rPr>
                <w:delText>5.7</w:delText>
              </w:r>
            </w:del>
            <w:r w:rsidRPr="00DD5624">
              <w:rPr>
                <w:rFonts w:eastAsia="Arial"/>
                <w:sz w:val="24"/>
                <w:szCs w:val="24"/>
                <w:rPrChange w:id="305" w:author="Admin" w:date="2021-02-18T04:52:00Z">
                  <w:rPr>
                    <w:rFonts w:eastAsia="Arial"/>
                  </w:rPr>
                </w:rPrChange>
              </w:rPr>
              <w:t xml:space="preserve"> </w:t>
            </w:r>
            <w:r w:rsidRPr="00DD5624">
              <w:rPr>
                <w:sz w:val="24"/>
                <w:szCs w:val="24"/>
                <w:rPrChange w:id="306" w:author="Admin" w:date="2021-02-18T04:52:00Z">
                  <w:rPr/>
                </w:rPrChange>
              </w:rPr>
              <w:t>KRA act</w:t>
            </w:r>
            <w:r w:rsidRPr="009B34CC">
              <w:rPr>
                <w:szCs w:val="24"/>
              </w:rPr>
              <w:t xml:space="preserve"> </w:t>
            </w:r>
          </w:p>
        </w:tc>
      </w:tr>
      <w:tr w:rsidR="00A15436" w:rsidRPr="002E69D8" w14:paraId="3983DDED" w14:textId="77777777" w:rsidTr="002C718A">
        <w:trPr>
          <w:trHeight w:val="1342"/>
        </w:trPr>
        <w:tc>
          <w:tcPr>
            <w:tcW w:w="2663" w:type="pct"/>
            <w:tcBorders>
              <w:top w:val="single" w:sz="5" w:space="0" w:color="000000"/>
              <w:left w:val="single" w:sz="5" w:space="0" w:color="000000"/>
              <w:bottom w:val="single" w:sz="5" w:space="0" w:color="000000"/>
              <w:right w:val="single" w:sz="5" w:space="0" w:color="000000"/>
            </w:tcBorders>
          </w:tcPr>
          <w:p w14:paraId="2B80D01B" w14:textId="22B101C0" w:rsidR="00A15436" w:rsidRPr="00A15436" w:rsidRDefault="00A15436" w:rsidP="00A15436">
            <w:pPr>
              <w:pStyle w:val="ListParagraph"/>
              <w:numPr>
                <w:ilvl w:val="0"/>
                <w:numId w:val="244"/>
              </w:numPr>
              <w:spacing w:line="276" w:lineRule="auto"/>
              <w:rPr>
                <w:sz w:val="24"/>
                <w:szCs w:val="24"/>
              </w:rPr>
            </w:pPr>
            <w:r w:rsidRPr="00A15436">
              <w:rPr>
                <w:sz w:val="24"/>
                <w:szCs w:val="24"/>
              </w:rPr>
              <w:t>Recyclable</w:t>
            </w:r>
            <w:r>
              <w:rPr>
                <w:sz w:val="24"/>
                <w:szCs w:val="24"/>
                <w:lang w:val="en-US"/>
              </w:rPr>
              <w:t xml:space="preserve"> </w:t>
            </w:r>
            <w:r w:rsidRPr="00A15436">
              <w:rPr>
                <w:sz w:val="24"/>
                <w:szCs w:val="24"/>
              </w:rPr>
              <w:t xml:space="preserve">supplies may include but not limited to:  </w:t>
            </w:r>
          </w:p>
          <w:p w14:paraId="00E72FC6" w14:textId="02ACC5A6" w:rsidR="00A15436" w:rsidRPr="00A15436" w:rsidRDefault="00A15436" w:rsidP="00A15436">
            <w:pPr>
              <w:spacing w:line="276" w:lineRule="auto"/>
              <w:ind w:left="0"/>
              <w:rPr>
                <w:szCs w:val="24"/>
              </w:rPr>
            </w:pPr>
          </w:p>
        </w:tc>
        <w:tc>
          <w:tcPr>
            <w:tcW w:w="2337" w:type="pct"/>
            <w:tcBorders>
              <w:top w:val="single" w:sz="5" w:space="0" w:color="000000"/>
              <w:left w:val="single" w:sz="5" w:space="0" w:color="000000"/>
              <w:bottom w:val="single" w:sz="5" w:space="0" w:color="000000"/>
              <w:right w:val="single" w:sz="5" w:space="0" w:color="000000"/>
            </w:tcBorders>
          </w:tcPr>
          <w:p w14:paraId="422F3D2D" w14:textId="77777777" w:rsidR="00A15436" w:rsidRPr="00693D92" w:rsidRDefault="00A15436">
            <w:pPr>
              <w:pStyle w:val="ListParagraph"/>
              <w:rPr>
                <w:ins w:id="307" w:author="Admin" w:date="2021-02-18T04:55:00Z"/>
                <w:szCs w:val="24"/>
              </w:rPr>
              <w:pPrChange w:id="308" w:author="Unknown" w:date="2021-02-18T04:56:00Z">
                <w:pPr>
                  <w:spacing w:after="23" w:line="276" w:lineRule="auto"/>
                  <w:ind w:left="0" w:right="0" w:firstLine="0"/>
                  <w:jc w:val="left"/>
                </w:pPr>
              </w:pPrChange>
            </w:pPr>
          </w:p>
          <w:p w14:paraId="6DAC6A37" w14:textId="77777777" w:rsidR="00693D92" w:rsidRPr="00693D92" w:rsidRDefault="00A15436" w:rsidP="00A15436">
            <w:pPr>
              <w:pStyle w:val="ListParagraph"/>
              <w:numPr>
                <w:ilvl w:val="0"/>
                <w:numId w:val="126"/>
              </w:numPr>
              <w:spacing w:after="23" w:line="276" w:lineRule="auto"/>
              <w:rPr>
                <w:szCs w:val="24"/>
              </w:rPr>
            </w:pPr>
            <w:del w:id="309" w:author="Admin" w:date="2021-02-18T04:55:00Z">
              <w:r w:rsidRPr="004056EF" w:rsidDel="004056EF">
                <w:rPr>
                  <w:sz w:val="24"/>
                  <w:szCs w:val="24"/>
                  <w:rPrChange w:id="310" w:author="Admin" w:date="2021-02-18T04:57:00Z">
                    <w:rPr/>
                  </w:rPrChange>
                </w:rPr>
                <w:delText>6.2</w:delText>
              </w:r>
            </w:del>
            <w:r w:rsidRPr="004056EF">
              <w:rPr>
                <w:rFonts w:eastAsia="Arial"/>
                <w:sz w:val="24"/>
                <w:szCs w:val="24"/>
                <w:rPrChange w:id="311" w:author="Admin" w:date="2021-02-18T04:57:00Z">
                  <w:rPr>
                    <w:rFonts w:eastAsia="Arial"/>
                  </w:rPr>
                </w:rPrChange>
              </w:rPr>
              <w:t xml:space="preserve"> </w:t>
            </w:r>
            <w:r w:rsidRPr="004056EF">
              <w:rPr>
                <w:sz w:val="24"/>
                <w:szCs w:val="24"/>
                <w:rPrChange w:id="312" w:author="Admin" w:date="2021-02-18T04:57:00Z">
                  <w:rPr/>
                </w:rPrChange>
              </w:rPr>
              <w:t>Towels</w:t>
            </w:r>
          </w:p>
          <w:p w14:paraId="7720BF10" w14:textId="77777777" w:rsidR="00693D92" w:rsidRPr="00693D92" w:rsidDel="004056EF" w:rsidRDefault="00693D92">
            <w:pPr>
              <w:pStyle w:val="ListParagraph"/>
              <w:numPr>
                <w:ilvl w:val="0"/>
                <w:numId w:val="245"/>
              </w:numPr>
              <w:rPr>
                <w:del w:id="313" w:author="Admin" w:date="2021-02-18T04:55:00Z"/>
                <w:szCs w:val="24"/>
              </w:rPr>
              <w:pPrChange w:id="314" w:author="Unknown" w:date="2021-02-18T04:57:00Z">
                <w:pPr>
                  <w:spacing w:after="23" w:line="276" w:lineRule="auto"/>
                  <w:ind w:left="0" w:right="0" w:firstLine="0"/>
                  <w:jc w:val="left"/>
                </w:pPr>
              </w:pPrChange>
            </w:pPr>
            <w:del w:id="315" w:author="Admin" w:date="2021-02-18T04:55:00Z">
              <w:r w:rsidRPr="00693D92" w:rsidDel="004056EF">
                <w:rPr>
                  <w:sz w:val="24"/>
                  <w:szCs w:val="24"/>
                </w:rPr>
                <w:delText>6.1</w:delText>
              </w:r>
              <w:r w:rsidRPr="00693D92" w:rsidDel="004056EF">
                <w:rPr>
                  <w:rFonts w:eastAsia="Arial"/>
                  <w:sz w:val="24"/>
                  <w:szCs w:val="24"/>
                </w:rPr>
                <w:delText xml:space="preserve"> </w:delText>
              </w:r>
            </w:del>
            <w:r w:rsidRPr="00693D92">
              <w:rPr>
                <w:sz w:val="24"/>
                <w:szCs w:val="24"/>
              </w:rPr>
              <w:t xml:space="preserve">Aprons </w:t>
            </w:r>
          </w:p>
          <w:p w14:paraId="294ACFA6" w14:textId="6FAA2723" w:rsidR="00A15436" w:rsidRPr="009B34CC" w:rsidRDefault="00A15436" w:rsidP="00693D92">
            <w:pPr>
              <w:pStyle w:val="ListParagraph"/>
              <w:numPr>
                <w:ilvl w:val="0"/>
                <w:numId w:val="126"/>
              </w:numPr>
              <w:spacing w:after="23" w:line="276" w:lineRule="auto"/>
              <w:rPr>
                <w:szCs w:val="24"/>
              </w:rPr>
            </w:pPr>
            <w:r w:rsidRPr="004056EF">
              <w:rPr>
                <w:sz w:val="24"/>
                <w:szCs w:val="24"/>
                <w:rPrChange w:id="316" w:author="Admin" w:date="2021-02-18T04:57:00Z">
                  <w:rPr/>
                </w:rPrChange>
              </w:rPr>
              <w:t xml:space="preserve"> </w:t>
            </w:r>
          </w:p>
          <w:p w14:paraId="40207DB8" w14:textId="360CE726" w:rsidR="00A15436" w:rsidRPr="00A15436" w:rsidDel="00B91590" w:rsidRDefault="00A15436" w:rsidP="00A15436">
            <w:pPr>
              <w:pStyle w:val="ListParagraph"/>
              <w:numPr>
                <w:ilvl w:val="0"/>
                <w:numId w:val="117"/>
              </w:numPr>
              <w:spacing w:after="20" w:line="276" w:lineRule="auto"/>
              <w:rPr>
                <w:sz w:val="24"/>
                <w:szCs w:val="24"/>
              </w:rPr>
            </w:pPr>
            <w:del w:id="317" w:author="Admin" w:date="2021-02-18T04:55:00Z">
              <w:r w:rsidRPr="004056EF" w:rsidDel="004056EF">
                <w:rPr>
                  <w:sz w:val="24"/>
                  <w:szCs w:val="24"/>
                  <w:rPrChange w:id="318" w:author="Admin" w:date="2021-02-18T04:57:00Z">
                    <w:rPr/>
                  </w:rPrChange>
                </w:rPr>
                <w:delText>6.3</w:delText>
              </w:r>
            </w:del>
            <w:r w:rsidRPr="004056EF">
              <w:rPr>
                <w:rFonts w:eastAsia="Arial"/>
                <w:sz w:val="24"/>
                <w:szCs w:val="24"/>
                <w:rPrChange w:id="319" w:author="Admin" w:date="2021-02-18T04:57:00Z">
                  <w:rPr>
                    <w:rFonts w:eastAsia="Arial"/>
                  </w:rPr>
                </w:rPrChange>
              </w:rPr>
              <w:t xml:space="preserve"> </w:t>
            </w:r>
            <w:r w:rsidRPr="004056EF">
              <w:rPr>
                <w:sz w:val="24"/>
                <w:szCs w:val="24"/>
                <w:rPrChange w:id="320" w:author="Admin" w:date="2021-02-18T04:57:00Z">
                  <w:rPr/>
                </w:rPrChange>
              </w:rPr>
              <w:t xml:space="preserve">Drapers  </w:t>
            </w:r>
          </w:p>
        </w:tc>
      </w:tr>
      <w:tr w:rsidR="00A15436" w:rsidRPr="002E69D8" w14:paraId="4C6703EC" w14:textId="77777777" w:rsidTr="00302D25">
        <w:trPr>
          <w:trHeight w:val="1369"/>
        </w:trPr>
        <w:tc>
          <w:tcPr>
            <w:tcW w:w="2663" w:type="pct"/>
            <w:tcBorders>
              <w:top w:val="single" w:sz="5" w:space="0" w:color="000000"/>
              <w:left w:val="single" w:sz="5" w:space="0" w:color="000000"/>
              <w:bottom w:val="single" w:sz="5" w:space="0" w:color="000000"/>
              <w:right w:val="single" w:sz="5" w:space="0" w:color="000000"/>
            </w:tcBorders>
          </w:tcPr>
          <w:p w14:paraId="280C8076" w14:textId="05D0EFE8" w:rsidR="00A15436" w:rsidRPr="00A15436" w:rsidRDefault="00A15436" w:rsidP="00A15436">
            <w:pPr>
              <w:pStyle w:val="ListParagraph"/>
              <w:numPr>
                <w:ilvl w:val="0"/>
                <w:numId w:val="244"/>
              </w:numPr>
              <w:spacing w:line="276" w:lineRule="auto"/>
              <w:rPr>
                <w:sz w:val="24"/>
                <w:szCs w:val="24"/>
              </w:rPr>
            </w:pPr>
            <w:r w:rsidRPr="00A15436">
              <w:rPr>
                <w:sz w:val="24"/>
                <w:szCs w:val="24"/>
              </w:rPr>
              <w:t xml:space="preserve">Non-recyclable supplies may include but not limited to:  </w:t>
            </w:r>
          </w:p>
          <w:p w14:paraId="7C868A11" w14:textId="02A8F8AD" w:rsidR="00A15436" w:rsidRPr="00A15436" w:rsidRDefault="00A15436" w:rsidP="00A15436">
            <w:pPr>
              <w:spacing w:line="276" w:lineRule="auto"/>
              <w:ind w:left="0" w:firstLine="0"/>
              <w:rPr>
                <w:szCs w:val="24"/>
              </w:rPr>
            </w:pPr>
            <w:r w:rsidRPr="00A15436">
              <w:rPr>
                <w:szCs w:val="24"/>
              </w:rPr>
              <w:t xml:space="preserve"> </w:t>
            </w:r>
          </w:p>
        </w:tc>
        <w:tc>
          <w:tcPr>
            <w:tcW w:w="2337" w:type="pct"/>
            <w:tcBorders>
              <w:top w:val="single" w:sz="5" w:space="0" w:color="000000"/>
              <w:left w:val="single" w:sz="5" w:space="0" w:color="000000"/>
              <w:bottom w:val="single" w:sz="5" w:space="0" w:color="000000"/>
              <w:right w:val="single" w:sz="5" w:space="0" w:color="000000"/>
            </w:tcBorders>
          </w:tcPr>
          <w:p w14:paraId="2758B51A" w14:textId="77777777" w:rsidR="00A15436" w:rsidRPr="009B34CC" w:rsidRDefault="00A15436">
            <w:pPr>
              <w:pStyle w:val="ListParagraph"/>
              <w:numPr>
                <w:ilvl w:val="0"/>
                <w:numId w:val="128"/>
              </w:numPr>
              <w:rPr>
                <w:szCs w:val="24"/>
              </w:rPr>
              <w:pPrChange w:id="321" w:author="Unknown" w:date="2021-02-18T04:59:00Z">
                <w:pPr>
                  <w:spacing w:after="23" w:line="276" w:lineRule="auto"/>
                  <w:ind w:left="0" w:right="0" w:firstLine="0"/>
                  <w:jc w:val="left"/>
                </w:pPr>
              </w:pPrChange>
            </w:pPr>
            <w:del w:id="322" w:author="Admin" w:date="2021-02-18T04:55:00Z">
              <w:r w:rsidRPr="00DD5624" w:rsidDel="004056EF">
                <w:rPr>
                  <w:sz w:val="24"/>
                  <w:szCs w:val="24"/>
                  <w:rPrChange w:id="323" w:author="Admin" w:date="2021-02-18T04:56:00Z">
                    <w:rPr/>
                  </w:rPrChange>
                </w:rPr>
                <w:delText>7.1</w:delText>
              </w:r>
            </w:del>
            <w:r w:rsidRPr="00DD5624">
              <w:rPr>
                <w:rFonts w:eastAsia="Arial"/>
                <w:sz w:val="24"/>
                <w:szCs w:val="24"/>
                <w:rPrChange w:id="324" w:author="Admin" w:date="2021-02-18T04:59:00Z">
                  <w:rPr>
                    <w:rFonts w:eastAsia="Arial"/>
                  </w:rPr>
                </w:rPrChange>
              </w:rPr>
              <w:t xml:space="preserve"> </w:t>
            </w:r>
            <w:r w:rsidRPr="00DD5624">
              <w:rPr>
                <w:sz w:val="24"/>
                <w:szCs w:val="24"/>
                <w:rPrChange w:id="325" w:author="Admin" w:date="2021-02-18T04:56:00Z">
                  <w:rPr/>
                </w:rPrChange>
              </w:rPr>
              <w:t xml:space="preserve">Gloves </w:t>
            </w:r>
          </w:p>
          <w:p w14:paraId="11287F64" w14:textId="77777777" w:rsidR="00A15436" w:rsidRPr="009B34CC" w:rsidRDefault="00A15436">
            <w:pPr>
              <w:pStyle w:val="ListParagraph"/>
              <w:numPr>
                <w:ilvl w:val="0"/>
                <w:numId w:val="128"/>
              </w:numPr>
              <w:rPr>
                <w:szCs w:val="24"/>
              </w:rPr>
              <w:pPrChange w:id="326" w:author="Unknown" w:date="2021-02-18T04:59:00Z">
                <w:pPr>
                  <w:spacing w:after="19" w:line="276" w:lineRule="auto"/>
                  <w:ind w:left="0" w:right="0" w:firstLine="0"/>
                  <w:jc w:val="left"/>
                </w:pPr>
              </w:pPrChange>
            </w:pPr>
            <w:del w:id="327" w:author="Admin" w:date="2021-02-18T04:55:00Z">
              <w:r w:rsidRPr="00DD5624" w:rsidDel="004056EF">
                <w:rPr>
                  <w:sz w:val="24"/>
                  <w:szCs w:val="24"/>
                  <w:rPrChange w:id="328" w:author="Admin" w:date="2021-02-18T04:56:00Z">
                    <w:rPr/>
                  </w:rPrChange>
                </w:rPr>
                <w:delText>7.2</w:delText>
              </w:r>
            </w:del>
            <w:r w:rsidRPr="00DD5624">
              <w:rPr>
                <w:rFonts w:eastAsia="Arial"/>
                <w:sz w:val="24"/>
                <w:szCs w:val="24"/>
                <w:rPrChange w:id="329" w:author="Admin" w:date="2021-02-18T04:59:00Z">
                  <w:rPr>
                    <w:rFonts w:eastAsia="Arial"/>
                  </w:rPr>
                </w:rPrChange>
              </w:rPr>
              <w:t xml:space="preserve"> </w:t>
            </w:r>
            <w:r w:rsidRPr="00DD5624">
              <w:rPr>
                <w:sz w:val="24"/>
                <w:szCs w:val="24"/>
                <w:rPrChange w:id="330" w:author="Admin" w:date="2021-02-18T04:56:00Z">
                  <w:rPr/>
                </w:rPrChange>
              </w:rPr>
              <w:t xml:space="preserve">Applicator </w:t>
            </w:r>
            <w:ins w:id="331" w:author="Admin" w:date="2021-02-18T04:57:00Z">
              <w:r w:rsidRPr="00DD5624">
                <w:rPr>
                  <w:sz w:val="24"/>
                  <w:szCs w:val="24"/>
                  <w:lang w:val="en-US"/>
                  <w:rPrChange w:id="332" w:author="Admin" w:date="2021-02-18T04:59:00Z">
                    <w:rPr>
                      <w:lang w:val="en-US"/>
                    </w:rPr>
                  </w:rPrChange>
                </w:rPr>
                <w:t xml:space="preserve"> </w:t>
              </w:r>
            </w:ins>
          </w:p>
          <w:p w14:paraId="59ABDABF" w14:textId="77777777" w:rsidR="00A15436" w:rsidRPr="004056EF" w:rsidDel="004056EF" w:rsidRDefault="00A15436">
            <w:pPr>
              <w:rPr>
                <w:del w:id="333" w:author="Admin" w:date="2021-02-18T04:55:00Z"/>
              </w:rPr>
              <w:pPrChange w:id="334" w:author="Unknown" w:date="2021-02-18T04:59:00Z">
                <w:pPr>
                  <w:spacing w:after="19" w:line="276" w:lineRule="auto"/>
                  <w:ind w:left="0" w:right="0" w:firstLine="0"/>
                  <w:jc w:val="left"/>
                </w:pPr>
              </w:pPrChange>
            </w:pPr>
            <w:del w:id="335" w:author="Admin" w:date="2021-02-18T04:55:00Z">
              <w:r w:rsidRPr="004056EF" w:rsidDel="004056EF">
                <w:delText>7.3</w:delText>
              </w:r>
            </w:del>
            <w:r w:rsidRPr="004056EF">
              <w:rPr>
                <w:rFonts w:eastAsia="Arial"/>
              </w:rPr>
              <w:t xml:space="preserve"> </w:t>
            </w:r>
            <w:ins w:id="336" w:author="Admin" w:date="2021-02-18T04:58:00Z">
              <w:r w:rsidRPr="004056EF">
                <w:rPr>
                  <w:rFonts w:eastAsia="Arial"/>
                </w:rPr>
                <w:t xml:space="preserve">            </w:t>
              </w:r>
            </w:ins>
            <w:r w:rsidRPr="004056EF">
              <w:t xml:space="preserve">Stencils </w:t>
            </w:r>
          </w:p>
          <w:p w14:paraId="30F3ACCD" w14:textId="77777777" w:rsidR="00A15436" w:rsidRPr="002E69D8" w:rsidRDefault="00A15436">
            <w:pPr>
              <w:rPr>
                <w:ins w:id="337" w:author="Admin" w:date="2021-02-18T04:56:00Z"/>
              </w:rPr>
              <w:pPrChange w:id="338" w:author="Unknown" w:date="2021-02-18T04:59:00Z">
                <w:pPr>
                  <w:spacing w:after="19" w:line="276" w:lineRule="auto"/>
                  <w:ind w:left="0" w:right="0" w:firstLine="0"/>
                  <w:jc w:val="left"/>
                </w:pPr>
              </w:pPrChange>
            </w:pPr>
          </w:p>
          <w:p w14:paraId="506BA35D" w14:textId="0F38FF08" w:rsidR="00A15436" w:rsidRPr="00A15436" w:rsidDel="00B91590" w:rsidRDefault="00A15436" w:rsidP="00A15436">
            <w:pPr>
              <w:pStyle w:val="ListParagraph"/>
              <w:numPr>
                <w:ilvl w:val="0"/>
                <w:numId w:val="117"/>
              </w:numPr>
              <w:spacing w:after="20" w:line="276" w:lineRule="auto"/>
              <w:rPr>
                <w:sz w:val="24"/>
                <w:szCs w:val="24"/>
              </w:rPr>
            </w:pPr>
            <w:del w:id="339" w:author="Admin" w:date="2021-02-18T04:55:00Z">
              <w:r w:rsidRPr="009B34CC" w:rsidDel="004056EF">
                <w:delText>7.4</w:delText>
              </w:r>
            </w:del>
            <w:r w:rsidRPr="009B34CC">
              <w:rPr>
                <w:rFonts w:eastAsia="Arial"/>
              </w:rPr>
              <w:t xml:space="preserve"> </w:t>
            </w:r>
            <w:r w:rsidRPr="00DD5624">
              <w:rPr>
                <w:sz w:val="24"/>
                <w:szCs w:val="24"/>
                <w:rPrChange w:id="340" w:author="Admin" w:date="2021-02-18T04:56:00Z">
                  <w:rPr/>
                </w:rPrChange>
              </w:rPr>
              <w:t xml:space="preserve">Wool </w:t>
            </w:r>
          </w:p>
        </w:tc>
      </w:tr>
      <w:tr w:rsidR="00A15436" w:rsidRPr="002E69D8" w14:paraId="40436006" w14:textId="77777777" w:rsidTr="00302D25">
        <w:trPr>
          <w:trHeight w:val="1027"/>
        </w:trPr>
        <w:tc>
          <w:tcPr>
            <w:tcW w:w="2663" w:type="pct"/>
            <w:tcBorders>
              <w:top w:val="single" w:sz="5" w:space="0" w:color="000000"/>
              <w:left w:val="single" w:sz="5" w:space="0" w:color="000000"/>
              <w:bottom w:val="single" w:sz="5" w:space="0" w:color="000000"/>
              <w:right w:val="single" w:sz="5" w:space="0" w:color="000000"/>
            </w:tcBorders>
          </w:tcPr>
          <w:p w14:paraId="7D1F6D5F" w14:textId="4F573015" w:rsidR="00A15436" w:rsidRPr="00A15436" w:rsidRDefault="00A15436" w:rsidP="00A15436">
            <w:pPr>
              <w:pStyle w:val="ListParagraph"/>
              <w:numPr>
                <w:ilvl w:val="0"/>
                <w:numId w:val="244"/>
              </w:numPr>
              <w:spacing w:line="276" w:lineRule="auto"/>
              <w:rPr>
                <w:sz w:val="24"/>
                <w:szCs w:val="24"/>
              </w:rPr>
            </w:pPr>
            <w:r w:rsidRPr="00A15436">
              <w:rPr>
                <w:sz w:val="24"/>
                <w:szCs w:val="24"/>
              </w:rPr>
              <w:t>Personal protective gears</w:t>
            </w:r>
            <w:r w:rsidRPr="00A15436">
              <w:rPr>
                <w:b/>
                <w:sz w:val="24"/>
                <w:szCs w:val="24"/>
              </w:rPr>
              <w:t xml:space="preserve"> </w:t>
            </w:r>
            <w:r w:rsidRPr="00A15436">
              <w:rPr>
                <w:sz w:val="24"/>
                <w:szCs w:val="24"/>
              </w:rPr>
              <w:t xml:space="preserve">may include but not limited to: </w:t>
            </w:r>
          </w:p>
        </w:tc>
        <w:tc>
          <w:tcPr>
            <w:tcW w:w="2337" w:type="pct"/>
            <w:tcBorders>
              <w:top w:val="single" w:sz="5" w:space="0" w:color="000000"/>
              <w:left w:val="single" w:sz="5" w:space="0" w:color="000000"/>
              <w:bottom w:val="single" w:sz="5" w:space="0" w:color="000000"/>
              <w:right w:val="single" w:sz="5" w:space="0" w:color="000000"/>
            </w:tcBorders>
          </w:tcPr>
          <w:p w14:paraId="46C577FE" w14:textId="77777777" w:rsidR="00A15436" w:rsidRPr="00CC0E68" w:rsidDel="004056EF" w:rsidRDefault="00A15436">
            <w:pPr>
              <w:pStyle w:val="ListParagraph"/>
              <w:numPr>
                <w:ilvl w:val="0"/>
                <w:numId w:val="125"/>
              </w:numPr>
              <w:rPr>
                <w:del w:id="341" w:author="Admin" w:date="2021-02-18T04:56:00Z"/>
                <w:szCs w:val="24"/>
              </w:rPr>
              <w:pPrChange w:id="342" w:author="Unknown" w:date="2021-02-18T04:56:00Z">
                <w:pPr>
                  <w:spacing w:after="23" w:line="276" w:lineRule="auto"/>
                  <w:ind w:left="0" w:right="0" w:firstLine="0"/>
                  <w:jc w:val="left"/>
                </w:pPr>
              </w:pPrChange>
            </w:pPr>
            <w:del w:id="343" w:author="Admin" w:date="2021-02-18T04:56:00Z">
              <w:r w:rsidRPr="009B34CC" w:rsidDel="004056EF">
                <w:rPr>
                  <w:szCs w:val="24"/>
                </w:rPr>
                <w:delText>8.1</w:delText>
              </w:r>
            </w:del>
            <w:r w:rsidRPr="009B34CC">
              <w:rPr>
                <w:rFonts w:eastAsia="Arial"/>
                <w:szCs w:val="24"/>
              </w:rPr>
              <w:t xml:space="preserve"> </w:t>
            </w:r>
            <w:r w:rsidRPr="00FE7285">
              <w:rPr>
                <w:szCs w:val="24"/>
              </w:rPr>
              <w:t xml:space="preserve">Aprons </w:t>
            </w:r>
          </w:p>
          <w:p w14:paraId="209919CD" w14:textId="77777777" w:rsidR="00A15436" w:rsidRPr="00DD5624" w:rsidRDefault="00A15436">
            <w:pPr>
              <w:pStyle w:val="ListParagraph"/>
              <w:rPr>
                <w:ins w:id="344" w:author="Admin" w:date="2021-02-18T04:56:00Z"/>
                <w:szCs w:val="24"/>
              </w:rPr>
              <w:pPrChange w:id="345" w:author="Unknown" w:date="2021-02-18T04:56:00Z">
                <w:pPr>
                  <w:spacing w:after="23" w:line="276" w:lineRule="auto"/>
                  <w:ind w:left="0" w:right="0" w:firstLine="0"/>
                  <w:jc w:val="left"/>
                </w:pPr>
              </w:pPrChange>
            </w:pPr>
          </w:p>
          <w:p w14:paraId="2C7F8EBD" w14:textId="77777777" w:rsidR="00A15436" w:rsidRPr="009B34CC" w:rsidRDefault="00A15436">
            <w:pPr>
              <w:pStyle w:val="ListParagraph"/>
              <w:numPr>
                <w:ilvl w:val="0"/>
                <w:numId w:val="125"/>
              </w:numPr>
              <w:spacing w:after="23" w:line="276" w:lineRule="auto"/>
              <w:rPr>
                <w:szCs w:val="24"/>
              </w:rPr>
              <w:pPrChange w:id="346" w:author="Unknown" w:date="2021-02-18T04:56:00Z">
                <w:pPr>
                  <w:spacing w:after="19" w:line="276" w:lineRule="auto"/>
                  <w:ind w:left="0" w:right="0" w:firstLine="0"/>
                  <w:jc w:val="left"/>
                </w:pPr>
              </w:pPrChange>
            </w:pPr>
            <w:del w:id="347" w:author="Admin" w:date="2021-02-18T04:56:00Z">
              <w:r w:rsidRPr="00DD5624" w:rsidDel="004056EF">
                <w:rPr>
                  <w:sz w:val="24"/>
                  <w:szCs w:val="24"/>
                  <w:rPrChange w:id="348" w:author="Admin" w:date="2021-02-18T04:56:00Z">
                    <w:rPr/>
                  </w:rPrChange>
                </w:rPr>
                <w:delText>8.2</w:delText>
              </w:r>
            </w:del>
            <w:r w:rsidRPr="00DD5624">
              <w:rPr>
                <w:rFonts w:eastAsia="Arial"/>
                <w:sz w:val="24"/>
                <w:szCs w:val="24"/>
                <w:rPrChange w:id="349" w:author="Admin" w:date="2021-02-18T04:56:00Z">
                  <w:rPr>
                    <w:rFonts w:eastAsia="Arial"/>
                  </w:rPr>
                </w:rPrChange>
              </w:rPr>
              <w:t xml:space="preserve"> </w:t>
            </w:r>
            <w:r w:rsidRPr="00DD5624">
              <w:rPr>
                <w:sz w:val="24"/>
                <w:szCs w:val="24"/>
                <w:rPrChange w:id="350" w:author="Admin" w:date="2021-02-18T04:56:00Z">
                  <w:rPr/>
                </w:rPrChange>
              </w:rPr>
              <w:t xml:space="preserve">Towels </w:t>
            </w:r>
          </w:p>
          <w:p w14:paraId="39B3C2C2" w14:textId="3493A427" w:rsidR="00A15436" w:rsidRPr="00A15436" w:rsidDel="00B91590" w:rsidRDefault="00A15436" w:rsidP="00A15436">
            <w:pPr>
              <w:pStyle w:val="ListParagraph"/>
              <w:numPr>
                <w:ilvl w:val="0"/>
                <w:numId w:val="117"/>
              </w:numPr>
              <w:spacing w:after="20" w:line="276" w:lineRule="auto"/>
              <w:rPr>
                <w:sz w:val="24"/>
                <w:szCs w:val="24"/>
              </w:rPr>
            </w:pPr>
            <w:del w:id="351" w:author="Admin" w:date="2021-02-18T04:56:00Z">
              <w:r w:rsidRPr="00DD5624" w:rsidDel="004056EF">
                <w:rPr>
                  <w:sz w:val="24"/>
                  <w:szCs w:val="24"/>
                  <w:rPrChange w:id="352" w:author="Admin" w:date="2021-02-18T04:56:00Z">
                    <w:rPr/>
                  </w:rPrChange>
                </w:rPr>
                <w:delText>8.3</w:delText>
              </w:r>
            </w:del>
            <w:r w:rsidRPr="00DD5624">
              <w:rPr>
                <w:rFonts w:eastAsia="Arial"/>
                <w:sz w:val="24"/>
                <w:szCs w:val="24"/>
                <w:rPrChange w:id="353" w:author="Admin" w:date="2021-02-18T04:56:00Z">
                  <w:rPr>
                    <w:rFonts w:eastAsia="Arial"/>
                  </w:rPr>
                </w:rPrChange>
              </w:rPr>
              <w:t xml:space="preserve"> </w:t>
            </w:r>
            <w:r w:rsidRPr="00DD5624">
              <w:rPr>
                <w:sz w:val="24"/>
                <w:szCs w:val="24"/>
                <w:rPrChange w:id="354" w:author="Admin" w:date="2021-02-18T04:56:00Z">
                  <w:rPr/>
                </w:rPrChange>
              </w:rPr>
              <w:t>Drapers</w:t>
            </w:r>
            <w:r w:rsidRPr="009B34CC">
              <w:rPr>
                <w:szCs w:val="24"/>
              </w:rPr>
              <w:t xml:space="preserve"> </w:t>
            </w:r>
          </w:p>
        </w:tc>
      </w:tr>
      <w:tr w:rsidR="00A15436" w:rsidRPr="002E69D8" w14:paraId="54E57772" w14:textId="77777777" w:rsidTr="00A15436">
        <w:trPr>
          <w:trHeight w:val="1652"/>
        </w:trPr>
        <w:tc>
          <w:tcPr>
            <w:tcW w:w="2663" w:type="pct"/>
            <w:tcBorders>
              <w:top w:val="single" w:sz="5" w:space="0" w:color="000000"/>
              <w:left w:val="single" w:sz="5" w:space="0" w:color="000000"/>
              <w:bottom w:val="single" w:sz="5" w:space="0" w:color="000000"/>
              <w:right w:val="single" w:sz="5" w:space="0" w:color="000000"/>
            </w:tcBorders>
          </w:tcPr>
          <w:p w14:paraId="1F0D4E8D" w14:textId="110828CC" w:rsidR="00A15436" w:rsidRPr="00A15436" w:rsidRDefault="00A15436" w:rsidP="00A15436">
            <w:pPr>
              <w:pStyle w:val="ListParagraph"/>
              <w:numPr>
                <w:ilvl w:val="0"/>
                <w:numId w:val="244"/>
              </w:numPr>
              <w:spacing w:line="276" w:lineRule="auto"/>
              <w:rPr>
                <w:sz w:val="24"/>
                <w:szCs w:val="24"/>
              </w:rPr>
            </w:pPr>
            <w:r w:rsidRPr="00A15436">
              <w:rPr>
                <w:rFonts w:eastAsia="Arial"/>
                <w:sz w:val="24"/>
                <w:szCs w:val="24"/>
              </w:rPr>
              <w:t xml:space="preserve"> </w:t>
            </w:r>
            <w:r w:rsidRPr="00A15436">
              <w:rPr>
                <w:sz w:val="24"/>
                <w:szCs w:val="24"/>
              </w:rPr>
              <w:t xml:space="preserve">Disorders on skin may include but not limited to:  </w:t>
            </w:r>
          </w:p>
          <w:p w14:paraId="5C8B3DA7" w14:textId="77777777" w:rsidR="00A15436" w:rsidRPr="00A15436" w:rsidRDefault="00A15436" w:rsidP="00A15436">
            <w:pPr>
              <w:spacing w:after="16" w:line="276" w:lineRule="auto"/>
              <w:ind w:left="0" w:right="0" w:firstLine="0"/>
              <w:jc w:val="left"/>
              <w:rPr>
                <w:szCs w:val="24"/>
              </w:rPr>
            </w:pPr>
            <w:r w:rsidRPr="00A15436">
              <w:rPr>
                <w:szCs w:val="24"/>
              </w:rPr>
              <w:t xml:space="preserve"> </w:t>
            </w:r>
          </w:p>
          <w:p w14:paraId="76840BD3" w14:textId="64C925FA" w:rsidR="00A15436" w:rsidRPr="00A15436" w:rsidRDefault="00A15436" w:rsidP="00A15436">
            <w:pPr>
              <w:pStyle w:val="ListParagraph"/>
              <w:spacing w:line="276" w:lineRule="auto"/>
              <w:ind w:left="360"/>
              <w:rPr>
                <w:sz w:val="24"/>
                <w:szCs w:val="24"/>
              </w:rPr>
            </w:pPr>
            <w:r w:rsidRPr="00A15436">
              <w:rPr>
                <w:sz w:val="24"/>
                <w:szCs w:val="24"/>
              </w:rPr>
              <w:t xml:space="preserve"> </w:t>
            </w:r>
          </w:p>
        </w:tc>
        <w:tc>
          <w:tcPr>
            <w:tcW w:w="2337" w:type="pct"/>
            <w:tcBorders>
              <w:top w:val="single" w:sz="5" w:space="0" w:color="000000"/>
              <w:left w:val="single" w:sz="5" w:space="0" w:color="000000"/>
              <w:bottom w:val="single" w:sz="5" w:space="0" w:color="000000"/>
              <w:right w:val="single" w:sz="5" w:space="0" w:color="000000"/>
            </w:tcBorders>
          </w:tcPr>
          <w:p w14:paraId="13C2E0C2" w14:textId="77777777" w:rsidR="00A15436" w:rsidRPr="002E69D8" w:rsidRDefault="00A15436" w:rsidP="00A15436">
            <w:pPr>
              <w:spacing w:after="40" w:line="276" w:lineRule="auto"/>
              <w:ind w:left="0" w:right="0" w:firstLine="0"/>
              <w:jc w:val="left"/>
              <w:rPr>
                <w:szCs w:val="24"/>
              </w:rPr>
            </w:pPr>
            <w:del w:id="355" w:author="Admin" w:date="2021-02-18T04:56:00Z">
              <w:r w:rsidRPr="002E69D8" w:rsidDel="004056EF">
                <w:rPr>
                  <w:szCs w:val="24"/>
                </w:rPr>
                <w:delText>9.1</w:delText>
              </w:r>
            </w:del>
            <w:r w:rsidRPr="002E69D8">
              <w:rPr>
                <w:szCs w:val="24"/>
              </w:rPr>
              <w:t xml:space="preserve"> Infectious: </w:t>
            </w:r>
          </w:p>
          <w:p w14:paraId="36352C66" w14:textId="77777777" w:rsidR="00A15436" w:rsidRPr="002E69D8" w:rsidRDefault="00A15436" w:rsidP="00A15436">
            <w:pPr>
              <w:numPr>
                <w:ilvl w:val="0"/>
                <w:numId w:val="18"/>
              </w:numPr>
              <w:spacing w:after="1" w:line="276" w:lineRule="auto"/>
              <w:ind w:right="0" w:hanging="360"/>
              <w:jc w:val="left"/>
              <w:rPr>
                <w:szCs w:val="24"/>
              </w:rPr>
            </w:pPr>
            <w:r w:rsidRPr="002E69D8">
              <w:rPr>
                <w:szCs w:val="24"/>
              </w:rPr>
              <w:t xml:space="preserve">Bacterial </w:t>
            </w:r>
          </w:p>
          <w:p w14:paraId="30F50831" w14:textId="77777777" w:rsidR="00A15436" w:rsidRPr="002E69D8" w:rsidRDefault="00A15436" w:rsidP="00A15436">
            <w:pPr>
              <w:numPr>
                <w:ilvl w:val="0"/>
                <w:numId w:val="18"/>
              </w:numPr>
              <w:spacing w:after="2" w:line="276" w:lineRule="auto"/>
              <w:ind w:right="0" w:hanging="360"/>
              <w:jc w:val="left"/>
              <w:rPr>
                <w:szCs w:val="24"/>
              </w:rPr>
            </w:pPr>
            <w:r w:rsidRPr="002E69D8">
              <w:rPr>
                <w:szCs w:val="24"/>
              </w:rPr>
              <w:t xml:space="preserve">Fungal </w:t>
            </w:r>
          </w:p>
          <w:p w14:paraId="4348100D" w14:textId="77777777" w:rsidR="00A15436" w:rsidRPr="002E69D8" w:rsidRDefault="00A15436" w:rsidP="00A15436">
            <w:pPr>
              <w:numPr>
                <w:ilvl w:val="0"/>
                <w:numId w:val="18"/>
              </w:numPr>
              <w:spacing w:after="0" w:line="276" w:lineRule="auto"/>
              <w:ind w:right="0" w:hanging="360"/>
              <w:jc w:val="left"/>
              <w:rPr>
                <w:szCs w:val="24"/>
              </w:rPr>
            </w:pPr>
            <w:r w:rsidRPr="002E69D8">
              <w:rPr>
                <w:szCs w:val="24"/>
              </w:rPr>
              <w:t xml:space="preserve">Viral </w:t>
            </w:r>
          </w:p>
          <w:p w14:paraId="53A9AD8F" w14:textId="77777777" w:rsidR="00A15436" w:rsidRDefault="00A15436" w:rsidP="00A15436">
            <w:pPr>
              <w:spacing w:after="20" w:line="276" w:lineRule="auto"/>
              <w:rPr>
                <w:szCs w:val="24"/>
              </w:rPr>
            </w:pPr>
            <w:del w:id="356" w:author="Admin" w:date="2021-02-18T04:56:00Z">
              <w:r w:rsidRPr="00A15436" w:rsidDel="004056EF">
                <w:rPr>
                  <w:szCs w:val="24"/>
                </w:rPr>
                <w:delText>9.1</w:delText>
              </w:r>
            </w:del>
            <w:r w:rsidRPr="00A15436">
              <w:rPr>
                <w:szCs w:val="24"/>
              </w:rPr>
              <w:t xml:space="preserve">Non-infectious: </w:t>
            </w:r>
          </w:p>
          <w:p w14:paraId="66EDBAD7" w14:textId="77777777" w:rsidR="00A15436" w:rsidRPr="002E69D8" w:rsidRDefault="00A15436" w:rsidP="00A15436">
            <w:pPr>
              <w:numPr>
                <w:ilvl w:val="0"/>
                <w:numId w:val="19"/>
              </w:numPr>
              <w:spacing w:after="0" w:line="276" w:lineRule="auto"/>
              <w:ind w:right="0" w:hanging="360"/>
              <w:jc w:val="left"/>
              <w:rPr>
                <w:szCs w:val="24"/>
              </w:rPr>
            </w:pPr>
            <w:r w:rsidRPr="002E69D8">
              <w:rPr>
                <w:szCs w:val="24"/>
              </w:rPr>
              <w:t xml:space="preserve">Cuts </w:t>
            </w:r>
          </w:p>
          <w:p w14:paraId="6B1FD0BE" w14:textId="77777777" w:rsidR="00A15436" w:rsidRDefault="00A15436" w:rsidP="00A15436">
            <w:pPr>
              <w:numPr>
                <w:ilvl w:val="0"/>
                <w:numId w:val="19"/>
              </w:numPr>
              <w:spacing w:after="0" w:line="276" w:lineRule="auto"/>
              <w:ind w:right="0" w:hanging="360"/>
              <w:jc w:val="left"/>
              <w:rPr>
                <w:szCs w:val="24"/>
              </w:rPr>
            </w:pPr>
            <w:r w:rsidRPr="002E69D8">
              <w:rPr>
                <w:szCs w:val="24"/>
              </w:rPr>
              <w:t xml:space="preserve">Abrasions </w:t>
            </w:r>
          </w:p>
          <w:p w14:paraId="42C684E7" w14:textId="00738772" w:rsidR="00A15436" w:rsidRPr="00A15436" w:rsidDel="00B91590" w:rsidRDefault="00A15436" w:rsidP="00A15436">
            <w:pPr>
              <w:numPr>
                <w:ilvl w:val="0"/>
                <w:numId w:val="19"/>
              </w:numPr>
              <w:spacing w:after="0" w:line="276" w:lineRule="auto"/>
              <w:ind w:right="0" w:hanging="360"/>
              <w:jc w:val="left"/>
              <w:rPr>
                <w:szCs w:val="24"/>
              </w:rPr>
            </w:pPr>
            <w:r w:rsidRPr="00A15436">
              <w:rPr>
                <w:szCs w:val="24"/>
              </w:rPr>
              <w:t xml:space="preserve">Inflammations  </w:t>
            </w:r>
          </w:p>
        </w:tc>
      </w:tr>
    </w:tbl>
    <w:p w14:paraId="65FA38AC" w14:textId="77777777" w:rsidR="002A029B" w:rsidRPr="002E69D8" w:rsidRDefault="002A029B" w:rsidP="006B0618">
      <w:pPr>
        <w:spacing w:after="0" w:line="276" w:lineRule="auto"/>
        <w:ind w:left="-1045" w:right="54" w:firstLine="0"/>
        <w:jc w:val="left"/>
        <w:rPr>
          <w:szCs w:val="24"/>
        </w:rPr>
      </w:pPr>
    </w:p>
    <w:p w14:paraId="06BBBC60" w14:textId="77777777" w:rsidR="002A029B" w:rsidRPr="002E69D8" w:rsidRDefault="00EE72E6" w:rsidP="006B0618">
      <w:pPr>
        <w:spacing w:after="20" w:line="276" w:lineRule="auto"/>
        <w:ind w:left="92" w:right="0" w:firstLine="0"/>
        <w:jc w:val="left"/>
        <w:rPr>
          <w:szCs w:val="24"/>
        </w:rPr>
      </w:pPr>
      <w:r w:rsidRPr="002E69D8">
        <w:rPr>
          <w:b/>
          <w:szCs w:val="24"/>
        </w:rPr>
        <w:t xml:space="preserve"> </w:t>
      </w:r>
    </w:p>
    <w:p w14:paraId="6B3663C6" w14:textId="77777777" w:rsidR="002A029B" w:rsidRPr="002E69D8" w:rsidRDefault="00EE72E6" w:rsidP="0034450B">
      <w:pPr>
        <w:rPr>
          <w:b/>
          <w:bCs/>
          <w:szCs w:val="24"/>
        </w:rPr>
      </w:pPr>
      <w:r w:rsidRPr="002E69D8">
        <w:rPr>
          <w:b/>
          <w:bCs/>
          <w:szCs w:val="24"/>
        </w:rPr>
        <w:t xml:space="preserve">REQUIRED SKILLS AND KNOWLEDGE </w:t>
      </w:r>
    </w:p>
    <w:p w14:paraId="209E85EA" w14:textId="77777777" w:rsidR="002A029B" w:rsidRPr="002E69D8" w:rsidRDefault="00EE72E6" w:rsidP="006B0618">
      <w:pPr>
        <w:spacing w:line="276" w:lineRule="auto"/>
        <w:ind w:left="102" w:right="154"/>
        <w:rPr>
          <w:szCs w:val="24"/>
        </w:rPr>
      </w:pPr>
      <w:r w:rsidRPr="002E69D8">
        <w:rPr>
          <w:szCs w:val="24"/>
        </w:rPr>
        <w:t xml:space="preserve">This section describes the skills and knowledge required for this unit of competency. </w:t>
      </w:r>
    </w:p>
    <w:p w14:paraId="7C841388" w14:textId="77777777" w:rsidR="002A029B" w:rsidRPr="002E69D8" w:rsidRDefault="00EE72E6" w:rsidP="006B0618">
      <w:pPr>
        <w:spacing w:after="16" w:line="276" w:lineRule="auto"/>
        <w:ind w:left="92" w:right="0" w:firstLine="0"/>
        <w:jc w:val="left"/>
        <w:rPr>
          <w:szCs w:val="24"/>
        </w:rPr>
      </w:pPr>
      <w:r w:rsidRPr="002E69D8">
        <w:rPr>
          <w:b/>
          <w:szCs w:val="24"/>
        </w:rPr>
        <w:t xml:space="preserve"> </w:t>
      </w:r>
    </w:p>
    <w:p w14:paraId="71EE4B14" w14:textId="77777777" w:rsidR="002A029B" w:rsidRPr="002E69D8" w:rsidRDefault="00EE72E6" w:rsidP="0034450B">
      <w:pPr>
        <w:rPr>
          <w:b/>
          <w:bCs/>
          <w:szCs w:val="24"/>
        </w:rPr>
      </w:pPr>
      <w:r w:rsidRPr="002E69D8">
        <w:rPr>
          <w:b/>
          <w:bCs/>
          <w:szCs w:val="24"/>
        </w:rPr>
        <w:t xml:space="preserve">Required Skills </w:t>
      </w:r>
    </w:p>
    <w:p w14:paraId="5DC33613" w14:textId="77777777" w:rsidR="002A029B" w:rsidRPr="002E69D8" w:rsidRDefault="00EE72E6" w:rsidP="006B0618">
      <w:pPr>
        <w:spacing w:after="35" w:line="276" w:lineRule="auto"/>
        <w:ind w:left="102" w:right="154"/>
        <w:rPr>
          <w:szCs w:val="24"/>
        </w:rPr>
      </w:pPr>
      <w:r w:rsidRPr="002E69D8">
        <w:rPr>
          <w:szCs w:val="24"/>
        </w:rPr>
        <w:t xml:space="preserve">The individual needs to demonstrate the following skills: </w:t>
      </w:r>
    </w:p>
    <w:p w14:paraId="24FE61D4" w14:textId="77777777" w:rsidR="002A029B" w:rsidRPr="002E69D8" w:rsidRDefault="00EE72E6" w:rsidP="00F20DE3">
      <w:pPr>
        <w:numPr>
          <w:ilvl w:val="0"/>
          <w:numId w:val="7"/>
        </w:numPr>
        <w:spacing w:line="276" w:lineRule="auto"/>
        <w:ind w:left="904" w:right="154" w:hanging="360"/>
        <w:rPr>
          <w:szCs w:val="24"/>
        </w:rPr>
      </w:pPr>
      <w:r w:rsidRPr="002E69D8">
        <w:rPr>
          <w:szCs w:val="24"/>
        </w:rPr>
        <w:t xml:space="preserve">Communication skills </w:t>
      </w:r>
    </w:p>
    <w:p w14:paraId="4DFBBD35" w14:textId="77777777" w:rsidR="002A029B" w:rsidRPr="002E69D8" w:rsidRDefault="00EE72E6" w:rsidP="00F20DE3">
      <w:pPr>
        <w:numPr>
          <w:ilvl w:val="0"/>
          <w:numId w:val="7"/>
        </w:numPr>
        <w:spacing w:line="276" w:lineRule="auto"/>
        <w:ind w:left="904" w:right="154" w:hanging="360"/>
        <w:rPr>
          <w:szCs w:val="24"/>
        </w:rPr>
      </w:pPr>
      <w:r w:rsidRPr="002E69D8">
        <w:rPr>
          <w:szCs w:val="24"/>
        </w:rPr>
        <w:t xml:space="preserve">People skills </w:t>
      </w:r>
    </w:p>
    <w:p w14:paraId="22CAAD8B" w14:textId="731B6E46" w:rsidR="002A029B" w:rsidRPr="004D1A59" w:rsidRDefault="00EE72E6" w:rsidP="004D1A59">
      <w:pPr>
        <w:numPr>
          <w:ilvl w:val="0"/>
          <w:numId w:val="7"/>
        </w:numPr>
        <w:spacing w:line="276" w:lineRule="auto"/>
        <w:ind w:left="904" w:right="154" w:hanging="360"/>
        <w:rPr>
          <w:szCs w:val="24"/>
        </w:rPr>
      </w:pPr>
      <w:r w:rsidRPr="002E69D8">
        <w:rPr>
          <w:szCs w:val="24"/>
        </w:rPr>
        <w:t xml:space="preserve">Time management </w:t>
      </w:r>
      <w:r w:rsidRPr="004D1A59">
        <w:rPr>
          <w:szCs w:val="24"/>
        </w:rPr>
        <w:t xml:space="preserve">  </w:t>
      </w:r>
    </w:p>
    <w:p w14:paraId="54707BF2" w14:textId="77777777" w:rsidR="002A029B" w:rsidRPr="002E69D8" w:rsidRDefault="00EE72E6" w:rsidP="00F20DE3">
      <w:pPr>
        <w:numPr>
          <w:ilvl w:val="0"/>
          <w:numId w:val="7"/>
        </w:numPr>
        <w:spacing w:line="276" w:lineRule="auto"/>
        <w:ind w:left="904" w:right="154" w:hanging="360"/>
        <w:rPr>
          <w:szCs w:val="24"/>
        </w:rPr>
      </w:pPr>
      <w:r w:rsidRPr="002E69D8">
        <w:rPr>
          <w:szCs w:val="24"/>
        </w:rPr>
        <w:t xml:space="preserve">Record keeping  </w:t>
      </w:r>
    </w:p>
    <w:p w14:paraId="7A4FD391" w14:textId="77777777" w:rsidR="002A029B" w:rsidRPr="002E69D8" w:rsidRDefault="00EE72E6" w:rsidP="00F20DE3">
      <w:pPr>
        <w:numPr>
          <w:ilvl w:val="0"/>
          <w:numId w:val="7"/>
        </w:numPr>
        <w:spacing w:line="276" w:lineRule="auto"/>
        <w:ind w:left="904" w:right="154" w:hanging="360"/>
        <w:rPr>
          <w:szCs w:val="24"/>
        </w:rPr>
      </w:pPr>
      <w:r w:rsidRPr="002E69D8">
        <w:rPr>
          <w:szCs w:val="24"/>
        </w:rPr>
        <w:t xml:space="preserve">Telephone handling skills </w:t>
      </w:r>
    </w:p>
    <w:p w14:paraId="63746E04" w14:textId="77777777" w:rsidR="002A029B" w:rsidRPr="002E69D8" w:rsidRDefault="00EE72E6" w:rsidP="00F20DE3">
      <w:pPr>
        <w:numPr>
          <w:ilvl w:val="0"/>
          <w:numId w:val="7"/>
        </w:numPr>
        <w:spacing w:line="276" w:lineRule="auto"/>
        <w:ind w:left="904" w:right="154" w:hanging="360"/>
        <w:rPr>
          <w:szCs w:val="24"/>
        </w:rPr>
      </w:pPr>
      <w:r w:rsidRPr="002E69D8">
        <w:rPr>
          <w:szCs w:val="24"/>
        </w:rPr>
        <w:t xml:space="preserve">Complaints handling skills </w:t>
      </w:r>
    </w:p>
    <w:p w14:paraId="04AD718A" w14:textId="77777777" w:rsidR="002A029B" w:rsidRPr="002E69D8" w:rsidRDefault="00EE72E6" w:rsidP="00F20DE3">
      <w:pPr>
        <w:numPr>
          <w:ilvl w:val="0"/>
          <w:numId w:val="7"/>
        </w:numPr>
        <w:spacing w:line="276" w:lineRule="auto"/>
        <w:ind w:left="904" w:right="154" w:hanging="360"/>
        <w:rPr>
          <w:szCs w:val="24"/>
        </w:rPr>
      </w:pPr>
      <w:r w:rsidRPr="002E69D8">
        <w:rPr>
          <w:szCs w:val="24"/>
        </w:rPr>
        <w:t xml:space="preserve">Conflict resolution skills </w:t>
      </w:r>
    </w:p>
    <w:p w14:paraId="0CE965B2" w14:textId="77777777" w:rsidR="002A029B" w:rsidRPr="002E69D8" w:rsidRDefault="00EE72E6" w:rsidP="00F20DE3">
      <w:pPr>
        <w:numPr>
          <w:ilvl w:val="0"/>
          <w:numId w:val="7"/>
        </w:numPr>
        <w:spacing w:line="276" w:lineRule="auto"/>
        <w:ind w:left="904" w:right="154" w:hanging="360"/>
        <w:rPr>
          <w:szCs w:val="24"/>
        </w:rPr>
      </w:pPr>
      <w:r w:rsidRPr="002E69D8">
        <w:rPr>
          <w:szCs w:val="24"/>
        </w:rPr>
        <w:t xml:space="preserve">Negotiation skills </w:t>
      </w:r>
    </w:p>
    <w:p w14:paraId="70EF17BB" w14:textId="77777777" w:rsidR="002A029B" w:rsidRPr="002E69D8" w:rsidRDefault="00EE72E6" w:rsidP="00F20DE3">
      <w:pPr>
        <w:numPr>
          <w:ilvl w:val="0"/>
          <w:numId w:val="7"/>
        </w:numPr>
        <w:spacing w:line="276" w:lineRule="auto"/>
        <w:ind w:left="904" w:right="154" w:hanging="360"/>
        <w:rPr>
          <w:szCs w:val="24"/>
        </w:rPr>
      </w:pPr>
      <w:r w:rsidRPr="002E69D8">
        <w:rPr>
          <w:szCs w:val="24"/>
        </w:rPr>
        <w:t xml:space="preserve">Analytical skills </w:t>
      </w:r>
    </w:p>
    <w:p w14:paraId="1F6E585F" w14:textId="77777777" w:rsidR="002A029B" w:rsidRPr="002E69D8" w:rsidRDefault="00EE72E6" w:rsidP="00F20DE3">
      <w:pPr>
        <w:numPr>
          <w:ilvl w:val="0"/>
          <w:numId w:val="7"/>
        </w:numPr>
        <w:spacing w:line="276" w:lineRule="auto"/>
        <w:ind w:left="904" w:right="154" w:hanging="360"/>
        <w:rPr>
          <w:szCs w:val="24"/>
        </w:rPr>
      </w:pPr>
      <w:r w:rsidRPr="002E69D8">
        <w:rPr>
          <w:szCs w:val="24"/>
        </w:rPr>
        <w:t xml:space="preserve">Problem solving </w:t>
      </w:r>
    </w:p>
    <w:p w14:paraId="6740FCAA" w14:textId="77777777" w:rsidR="002A029B" w:rsidRPr="002E69D8" w:rsidRDefault="00EE72E6" w:rsidP="00F20DE3">
      <w:pPr>
        <w:numPr>
          <w:ilvl w:val="0"/>
          <w:numId w:val="7"/>
        </w:numPr>
        <w:spacing w:line="276" w:lineRule="auto"/>
        <w:ind w:left="904" w:right="154" w:hanging="360"/>
        <w:rPr>
          <w:szCs w:val="24"/>
        </w:rPr>
      </w:pPr>
      <w:r w:rsidRPr="002E69D8">
        <w:rPr>
          <w:szCs w:val="24"/>
        </w:rPr>
        <w:lastRenderedPageBreak/>
        <w:t xml:space="preserve">Critical thinking </w:t>
      </w:r>
    </w:p>
    <w:p w14:paraId="432A02E3" w14:textId="77777777" w:rsidR="002A029B" w:rsidRPr="002E69D8" w:rsidRDefault="00EE72E6" w:rsidP="00F20DE3">
      <w:pPr>
        <w:numPr>
          <w:ilvl w:val="0"/>
          <w:numId w:val="7"/>
        </w:numPr>
        <w:spacing w:line="276" w:lineRule="auto"/>
        <w:ind w:left="904" w:right="154" w:hanging="360"/>
        <w:rPr>
          <w:szCs w:val="24"/>
        </w:rPr>
      </w:pPr>
      <w:r w:rsidRPr="002E69D8">
        <w:rPr>
          <w:szCs w:val="24"/>
        </w:rPr>
        <w:t xml:space="preserve">Summarizing and paraphrasing </w:t>
      </w:r>
    </w:p>
    <w:p w14:paraId="3DBDA558" w14:textId="77777777" w:rsidR="002A029B" w:rsidRPr="002E69D8" w:rsidRDefault="00EE72E6" w:rsidP="00F20DE3">
      <w:pPr>
        <w:numPr>
          <w:ilvl w:val="0"/>
          <w:numId w:val="7"/>
        </w:numPr>
        <w:spacing w:line="276" w:lineRule="auto"/>
        <w:ind w:left="904" w:right="154" w:hanging="360"/>
        <w:rPr>
          <w:szCs w:val="24"/>
        </w:rPr>
      </w:pPr>
      <w:r w:rsidRPr="002E69D8">
        <w:rPr>
          <w:szCs w:val="24"/>
        </w:rPr>
        <w:t xml:space="preserve">Listening skills </w:t>
      </w:r>
    </w:p>
    <w:p w14:paraId="2F7CE382" w14:textId="77777777" w:rsidR="002A029B" w:rsidRPr="002E69D8" w:rsidRDefault="00EE72E6" w:rsidP="00F20DE3">
      <w:pPr>
        <w:numPr>
          <w:ilvl w:val="0"/>
          <w:numId w:val="7"/>
        </w:numPr>
        <w:spacing w:line="276" w:lineRule="auto"/>
        <w:ind w:left="904" w:right="154" w:hanging="360"/>
        <w:rPr>
          <w:szCs w:val="24"/>
        </w:rPr>
      </w:pPr>
      <w:r w:rsidRPr="002E69D8">
        <w:rPr>
          <w:szCs w:val="24"/>
        </w:rPr>
        <w:t xml:space="preserve">Observations skills </w:t>
      </w:r>
    </w:p>
    <w:p w14:paraId="6530B117" w14:textId="77777777" w:rsidR="002A029B" w:rsidRPr="002E69D8" w:rsidRDefault="00EE72E6" w:rsidP="00F20DE3">
      <w:pPr>
        <w:numPr>
          <w:ilvl w:val="0"/>
          <w:numId w:val="7"/>
        </w:numPr>
        <w:spacing w:line="276" w:lineRule="auto"/>
        <w:ind w:left="904" w:right="154" w:hanging="360"/>
        <w:rPr>
          <w:szCs w:val="24"/>
        </w:rPr>
      </w:pPr>
      <w:r w:rsidRPr="002E69D8">
        <w:rPr>
          <w:szCs w:val="24"/>
        </w:rPr>
        <w:t xml:space="preserve">Organizational skills </w:t>
      </w:r>
    </w:p>
    <w:p w14:paraId="1806A868" w14:textId="77777777" w:rsidR="002A029B" w:rsidRPr="002E69D8" w:rsidRDefault="00EE72E6" w:rsidP="00F20DE3">
      <w:pPr>
        <w:numPr>
          <w:ilvl w:val="0"/>
          <w:numId w:val="7"/>
        </w:numPr>
        <w:spacing w:line="276" w:lineRule="auto"/>
        <w:ind w:left="904" w:right="154" w:hanging="360"/>
        <w:rPr>
          <w:szCs w:val="24"/>
        </w:rPr>
      </w:pPr>
      <w:r w:rsidRPr="002E69D8">
        <w:rPr>
          <w:szCs w:val="24"/>
        </w:rPr>
        <w:t xml:space="preserve">Technology skills </w:t>
      </w:r>
    </w:p>
    <w:p w14:paraId="52776A95" w14:textId="77777777" w:rsidR="002A029B" w:rsidRPr="002E69D8" w:rsidRDefault="00EE72E6" w:rsidP="006B0618">
      <w:pPr>
        <w:spacing w:after="20" w:line="276" w:lineRule="auto"/>
        <w:ind w:left="92" w:right="0" w:firstLine="0"/>
        <w:jc w:val="left"/>
        <w:rPr>
          <w:szCs w:val="24"/>
        </w:rPr>
      </w:pPr>
      <w:r w:rsidRPr="002E69D8">
        <w:rPr>
          <w:b/>
          <w:szCs w:val="24"/>
        </w:rPr>
        <w:t xml:space="preserve"> </w:t>
      </w:r>
    </w:p>
    <w:p w14:paraId="4A40B6F0" w14:textId="77777777" w:rsidR="002A029B" w:rsidRPr="002E69D8" w:rsidRDefault="00EE72E6" w:rsidP="0034450B">
      <w:pPr>
        <w:rPr>
          <w:b/>
          <w:bCs/>
          <w:szCs w:val="24"/>
        </w:rPr>
      </w:pPr>
      <w:r w:rsidRPr="002E69D8">
        <w:rPr>
          <w:b/>
          <w:bCs/>
          <w:szCs w:val="24"/>
        </w:rPr>
        <w:t xml:space="preserve">Technical skills </w:t>
      </w:r>
    </w:p>
    <w:p w14:paraId="2FB6E2BD" w14:textId="77777777" w:rsidR="002A029B" w:rsidRPr="002E69D8" w:rsidRDefault="00EE72E6" w:rsidP="00F20DE3">
      <w:pPr>
        <w:numPr>
          <w:ilvl w:val="0"/>
          <w:numId w:val="8"/>
        </w:numPr>
        <w:spacing w:line="276" w:lineRule="auto"/>
        <w:ind w:right="154" w:hanging="361"/>
        <w:rPr>
          <w:szCs w:val="24"/>
        </w:rPr>
      </w:pPr>
      <w:r w:rsidRPr="002E69D8">
        <w:rPr>
          <w:szCs w:val="24"/>
        </w:rPr>
        <w:t xml:space="preserve">Fixing </w:t>
      </w:r>
    </w:p>
    <w:p w14:paraId="1625466D" w14:textId="77777777" w:rsidR="002A029B" w:rsidRPr="002E69D8" w:rsidRDefault="00EE72E6" w:rsidP="00F20DE3">
      <w:pPr>
        <w:numPr>
          <w:ilvl w:val="0"/>
          <w:numId w:val="8"/>
        </w:numPr>
        <w:spacing w:line="276" w:lineRule="auto"/>
        <w:ind w:right="154" w:hanging="361"/>
        <w:rPr>
          <w:szCs w:val="24"/>
        </w:rPr>
      </w:pPr>
      <w:r w:rsidRPr="002E69D8">
        <w:rPr>
          <w:szCs w:val="24"/>
        </w:rPr>
        <w:t xml:space="preserve">Balancing </w:t>
      </w:r>
    </w:p>
    <w:p w14:paraId="2F0B8E4D" w14:textId="77777777" w:rsidR="002A029B" w:rsidRPr="002E69D8" w:rsidRDefault="00EE72E6" w:rsidP="00F20DE3">
      <w:pPr>
        <w:numPr>
          <w:ilvl w:val="0"/>
          <w:numId w:val="8"/>
        </w:numPr>
        <w:spacing w:line="276" w:lineRule="auto"/>
        <w:ind w:right="154" w:hanging="361"/>
        <w:rPr>
          <w:szCs w:val="24"/>
        </w:rPr>
      </w:pPr>
      <w:r w:rsidRPr="002E69D8">
        <w:rPr>
          <w:szCs w:val="24"/>
        </w:rPr>
        <w:t xml:space="preserve">Mixing </w:t>
      </w:r>
    </w:p>
    <w:p w14:paraId="695EFD7B" w14:textId="77777777" w:rsidR="002A029B" w:rsidRPr="002E69D8" w:rsidRDefault="00EE72E6" w:rsidP="00F20DE3">
      <w:pPr>
        <w:numPr>
          <w:ilvl w:val="0"/>
          <w:numId w:val="8"/>
        </w:numPr>
        <w:spacing w:line="276" w:lineRule="auto"/>
        <w:ind w:right="154" w:hanging="361"/>
        <w:rPr>
          <w:szCs w:val="24"/>
        </w:rPr>
      </w:pPr>
      <w:r w:rsidRPr="002E69D8">
        <w:rPr>
          <w:szCs w:val="24"/>
        </w:rPr>
        <w:t xml:space="preserve">Blending </w:t>
      </w:r>
    </w:p>
    <w:p w14:paraId="7C2F4BE5" w14:textId="77777777" w:rsidR="002A029B" w:rsidRPr="002E69D8" w:rsidRDefault="00EE72E6" w:rsidP="00F20DE3">
      <w:pPr>
        <w:numPr>
          <w:ilvl w:val="0"/>
          <w:numId w:val="8"/>
        </w:numPr>
        <w:spacing w:line="276" w:lineRule="auto"/>
        <w:ind w:right="154" w:hanging="361"/>
        <w:rPr>
          <w:szCs w:val="24"/>
        </w:rPr>
      </w:pPr>
      <w:r w:rsidRPr="002E69D8">
        <w:rPr>
          <w:szCs w:val="24"/>
        </w:rPr>
        <w:t xml:space="preserve">Cleansing </w:t>
      </w:r>
    </w:p>
    <w:p w14:paraId="3D7F85D4" w14:textId="77777777" w:rsidR="002A029B" w:rsidRPr="002E69D8" w:rsidRDefault="00EE72E6" w:rsidP="00F20DE3">
      <w:pPr>
        <w:numPr>
          <w:ilvl w:val="0"/>
          <w:numId w:val="8"/>
        </w:numPr>
        <w:spacing w:line="276" w:lineRule="auto"/>
        <w:ind w:right="154" w:hanging="361"/>
        <w:rPr>
          <w:szCs w:val="24"/>
        </w:rPr>
      </w:pPr>
      <w:r w:rsidRPr="002E69D8">
        <w:rPr>
          <w:szCs w:val="24"/>
        </w:rPr>
        <w:t xml:space="preserve">Concealing </w:t>
      </w:r>
    </w:p>
    <w:p w14:paraId="603DF6BF" w14:textId="77777777" w:rsidR="002A029B" w:rsidRPr="002E69D8" w:rsidRDefault="00EE72E6" w:rsidP="00F20DE3">
      <w:pPr>
        <w:numPr>
          <w:ilvl w:val="0"/>
          <w:numId w:val="8"/>
        </w:numPr>
        <w:spacing w:line="276" w:lineRule="auto"/>
        <w:ind w:right="154" w:hanging="361"/>
        <w:rPr>
          <w:szCs w:val="24"/>
        </w:rPr>
      </w:pPr>
      <w:r w:rsidRPr="002E69D8">
        <w:rPr>
          <w:szCs w:val="24"/>
        </w:rPr>
        <w:t xml:space="preserve">Powdering </w:t>
      </w:r>
    </w:p>
    <w:p w14:paraId="442FEA55" w14:textId="77777777" w:rsidR="002A029B" w:rsidRPr="002E69D8" w:rsidRDefault="00EE72E6" w:rsidP="00F20DE3">
      <w:pPr>
        <w:numPr>
          <w:ilvl w:val="0"/>
          <w:numId w:val="8"/>
        </w:numPr>
        <w:spacing w:line="276" w:lineRule="auto"/>
        <w:ind w:right="154" w:hanging="361"/>
        <w:rPr>
          <w:szCs w:val="24"/>
        </w:rPr>
      </w:pPr>
      <w:r w:rsidRPr="002E69D8">
        <w:rPr>
          <w:szCs w:val="24"/>
        </w:rPr>
        <w:t xml:space="preserve">Shaping </w:t>
      </w:r>
    </w:p>
    <w:p w14:paraId="7D3D9CC3" w14:textId="77777777" w:rsidR="002A029B" w:rsidRPr="002E69D8" w:rsidRDefault="00EE72E6" w:rsidP="00F20DE3">
      <w:pPr>
        <w:numPr>
          <w:ilvl w:val="0"/>
          <w:numId w:val="8"/>
        </w:numPr>
        <w:spacing w:line="276" w:lineRule="auto"/>
        <w:ind w:right="154" w:hanging="361"/>
        <w:rPr>
          <w:szCs w:val="24"/>
        </w:rPr>
      </w:pPr>
      <w:r w:rsidRPr="002E69D8">
        <w:rPr>
          <w:szCs w:val="24"/>
        </w:rPr>
        <w:t xml:space="preserve">Trimming </w:t>
      </w:r>
    </w:p>
    <w:p w14:paraId="3FB3D588" w14:textId="77777777" w:rsidR="002A029B" w:rsidRPr="002E69D8" w:rsidRDefault="00EE72E6" w:rsidP="0034450B">
      <w:pPr>
        <w:rPr>
          <w:b/>
          <w:bCs/>
          <w:szCs w:val="24"/>
        </w:rPr>
      </w:pPr>
      <w:r w:rsidRPr="002E69D8">
        <w:rPr>
          <w:b/>
          <w:bCs/>
          <w:szCs w:val="24"/>
        </w:rPr>
        <w:t xml:space="preserve"> </w:t>
      </w:r>
    </w:p>
    <w:p w14:paraId="7113A370" w14:textId="77777777" w:rsidR="002A029B" w:rsidRPr="002E69D8" w:rsidRDefault="00EE72E6" w:rsidP="0034450B">
      <w:pPr>
        <w:rPr>
          <w:b/>
          <w:bCs/>
          <w:szCs w:val="24"/>
        </w:rPr>
      </w:pPr>
      <w:r w:rsidRPr="002E69D8">
        <w:rPr>
          <w:b/>
          <w:bCs/>
          <w:szCs w:val="24"/>
        </w:rPr>
        <w:t xml:space="preserve">Required Knowledge </w:t>
      </w:r>
    </w:p>
    <w:p w14:paraId="1971E225" w14:textId="77777777" w:rsidR="002A029B" w:rsidRPr="002E69D8" w:rsidRDefault="00EE72E6" w:rsidP="006B0618">
      <w:pPr>
        <w:spacing w:after="30" w:line="276" w:lineRule="auto"/>
        <w:ind w:left="102" w:right="154"/>
        <w:rPr>
          <w:szCs w:val="24"/>
        </w:rPr>
      </w:pPr>
      <w:r w:rsidRPr="002E69D8">
        <w:rPr>
          <w:szCs w:val="24"/>
        </w:rPr>
        <w:t xml:space="preserve">The individual needs to demonstrate knowledge of: </w:t>
      </w:r>
    </w:p>
    <w:p w14:paraId="40FD72FE" w14:textId="77777777" w:rsidR="002A029B" w:rsidRPr="002E69D8" w:rsidRDefault="00EE72E6" w:rsidP="00F20DE3">
      <w:pPr>
        <w:numPr>
          <w:ilvl w:val="0"/>
          <w:numId w:val="9"/>
        </w:numPr>
        <w:spacing w:line="276" w:lineRule="auto"/>
        <w:ind w:right="154" w:hanging="361"/>
        <w:rPr>
          <w:szCs w:val="24"/>
        </w:rPr>
      </w:pPr>
      <w:r w:rsidRPr="002E69D8">
        <w:rPr>
          <w:szCs w:val="24"/>
        </w:rPr>
        <w:t xml:space="preserve">Standard operating procedures </w:t>
      </w:r>
    </w:p>
    <w:p w14:paraId="56315409" w14:textId="77777777" w:rsidR="002A029B" w:rsidRPr="002E69D8" w:rsidRDefault="00EE72E6" w:rsidP="00F20DE3">
      <w:pPr>
        <w:numPr>
          <w:ilvl w:val="0"/>
          <w:numId w:val="9"/>
        </w:numPr>
        <w:spacing w:line="276" w:lineRule="auto"/>
        <w:ind w:right="154" w:hanging="361"/>
        <w:rPr>
          <w:szCs w:val="24"/>
        </w:rPr>
      </w:pPr>
      <w:r w:rsidRPr="002E69D8">
        <w:rPr>
          <w:szCs w:val="24"/>
        </w:rPr>
        <w:t xml:space="preserve">Principles of hygiene and sanitation </w:t>
      </w:r>
    </w:p>
    <w:p w14:paraId="3D71CE56" w14:textId="77777777" w:rsidR="002A029B" w:rsidRPr="002E69D8" w:rsidRDefault="00EE72E6" w:rsidP="00F20DE3">
      <w:pPr>
        <w:numPr>
          <w:ilvl w:val="0"/>
          <w:numId w:val="9"/>
        </w:numPr>
        <w:spacing w:line="276" w:lineRule="auto"/>
        <w:ind w:right="154" w:hanging="361"/>
        <w:rPr>
          <w:szCs w:val="24"/>
        </w:rPr>
      </w:pPr>
      <w:r w:rsidRPr="002E69D8">
        <w:rPr>
          <w:szCs w:val="24"/>
        </w:rPr>
        <w:t xml:space="preserve">Consultation and client care </w:t>
      </w:r>
    </w:p>
    <w:p w14:paraId="520596C0" w14:textId="77777777" w:rsidR="002A029B" w:rsidRPr="002E69D8" w:rsidRDefault="00EE72E6" w:rsidP="00F20DE3">
      <w:pPr>
        <w:numPr>
          <w:ilvl w:val="0"/>
          <w:numId w:val="9"/>
        </w:numPr>
        <w:spacing w:line="276" w:lineRule="auto"/>
        <w:ind w:right="154" w:hanging="361"/>
        <w:rPr>
          <w:szCs w:val="24"/>
        </w:rPr>
      </w:pPr>
      <w:r w:rsidRPr="002E69D8">
        <w:rPr>
          <w:szCs w:val="24"/>
        </w:rPr>
        <w:t xml:space="preserve">Principles of skin analysis </w:t>
      </w:r>
    </w:p>
    <w:p w14:paraId="3B7537F7" w14:textId="77777777" w:rsidR="002A029B" w:rsidRPr="002E69D8" w:rsidRDefault="00EE72E6" w:rsidP="00F20DE3">
      <w:pPr>
        <w:numPr>
          <w:ilvl w:val="0"/>
          <w:numId w:val="9"/>
        </w:numPr>
        <w:spacing w:line="276" w:lineRule="auto"/>
        <w:ind w:right="154" w:hanging="361"/>
        <w:rPr>
          <w:szCs w:val="24"/>
        </w:rPr>
      </w:pPr>
      <w:r w:rsidRPr="002E69D8">
        <w:rPr>
          <w:szCs w:val="24"/>
        </w:rPr>
        <w:t xml:space="preserve">Skin disorders and diseases </w:t>
      </w:r>
    </w:p>
    <w:p w14:paraId="1AF0CE02" w14:textId="77777777" w:rsidR="002A029B" w:rsidRPr="002E69D8" w:rsidRDefault="00EE72E6" w:rsidP="00F20DE3">
      <w:pPr>
        <w:numPr>
          <w:ilvl w:val="0"/>
          <w:numId w:val="9"/>
        </w:numPr>
        <w:spacing w:line="276" w:lineRule="auto"/>
        <w:ind w:right="154" w:hanging="361"/>
        <w:rPr>
          <w:szCs w:val="24"/>
        </w:rPr>
      </w:pPr>
      <w:r w:rsidRPr="002E69D8">
        <w:rPr>
          <w:szCs w:val="24"/>
        </w:rPr>
        <w:t xml:space="preserve">Skin anatomy and physiology </w:t>
      </w:r>
    </w:p>
    <w:p w14:paraId="231BDCF3" w14:textId="77777777" w:rsidR="002A029B" w:rsidRPr="002E69D8" w:rsidRDefault="00EE72E6" w:rsidP="00F20DE3">
      <w:pPr>
        <w:numPr>
          <w:ilvl w:val="0"/>
          <w:numId w:val="9"/>
        </w:numPr>
        <w:spacing w:line="276" w:lineRule="auto"/>
        <w:ind w:right="154" w:hanging="361"/>
        <w:rPr>
          <w:szCs w:val="24"/>
        </w:rPr>
      </w:pPr>
      <w:r w:rsidRPr="002E69D8">
        <w:rPr>
          <w:szCs w:val="24"/>
        </w:rPr>
        <w:t xml:space="preserve">Colour spectrum </w:t>
      </w:r>
    </w:p>
    <w:p w14:paraId="7EF80EEB" w14:textId="77777777" w:rsidR="002A029B" w:rsidRPr="002E69D8" w:rsidRDefault="00EE72E6" w:rsidP="00F20DE3">
      <w:pPr>
        <w:numPr>
          <w:ilvl w:val="0"/>
          <w:numId w:val="9"/>
        </w:numPr>
        <w:spacing w:line="276" w:lineRule="auto"/>
        <w:ind w:right="154" w:hanging="361"/>
        <w:rPr>
          <w:szCs w:val="24"/>
        </w:rPr>
      </w:pPr>
      <w:r w:rsidRPr="002E69D8">
        <w:rPr>
          <w:szCs w:val="24"/>
        </w:rPr>
        <w:t xml:space="preserve">Principles of make-up  </w:t>
      </w:r>
    </w:p>
    <w:p w14:paraId="0D6159DD" w14:textId="77777777" w:rsidR="002A029B" w:rsidRPr="002E69D8" w:rsidRDefault="00EE72E6" w:rsidP="00F20DE3">
      <w:pPr>
        <w:numPr>
          <w:ilvl w:val="0"/>
          <w:numId w:val="9"/>
        </w:numPr>
        <w:spacing w:line="276" w:lineRule="auto"/>
        <w:ind w:right="154" w:hanging="361"/>
        <w:rPr>
          <w:szCs w:val="24"/>
        </w:rPr>
      </w:pPr>
      <w:r w:rsidRPr="002E69D8">
        <w:rPr>
          <w:szCs w:val="24"/>
        </w:rPr>
        <w:t xml:space="preserve">Product knowledge  </w:t>
      </w:r>
    </w:p>
    <w:p w14:paraId="6AC13CF0" w14:textId="77777777" w:rsidR="002A029B" w:rsidRPr="002E69D8" w:rsidRDefault="00EE72E6" w:rsidP="00F20DE3">
      <w:pPr>
        <w:numPr>
          <w:ilvl w:val="0"/>
          <w:numId w:val="9"/>
        </w:numPr>
        <w:spacing w:line="276" w:lineRule="auto"/>
        <w:ind w:right="154" w:hanging="361"/>
        <w:rPr>
          <w:szCs w:val="24"/>
        </w:rPr>
      </w:pPr>
      <w:r w:rsidRPr="002E69D8">
        <w:rPr>
          <w:szCs w:val="24"/>
        </w:rPr>
        <w:t xml:space="preserve">Supplies in make-up </w:t>
      </w:r>
    </w:p>
    <w:p w14:paraId="124BB23C" w14:textId="77777777" w:rsidR="002A029B" w:rsidRPr="002E69D8" w:rsidRDefault="00EE72E6" w:rsidP="00F20DE3">
      <w:pPr>
        <w:numPr>
          <w:ilvl w:val="0"/>
          <w:numId w:val="9"/>
        </w:numPr>
        <w:spacing w:line="276" w:lineRule="auto"/>
        <w:ind w:right="154" w:hanging="361"/>
        <w:rPr>
          <w:szCs w:val="24"/>
        </w:rPr>
      </w:pPr>
      <w:r w:rsidRPr="002E69D8">
        <w:rPr>
          <w:szCs w:val="24"/>
        </w:rPr>
        <w:t xml:space="preserve">Make-up tools and equipment   </w:t>
      </w:r>
    </w:p>
    <w:p w14:paraId="7D01629D" w14:textId="77777777" w:rsidR="002A029B" w:rsidRPr="002E69D8" w:rsidRDefault="00EE72E6" w:rsidP="00F20DE3">
      <w:pPr>
        <w:numPr>
          <w:ilvl w:val="0"/>
          <w:numId w:val="9"/>
        </w:numPr>
        <w:spacing w:line="276" w:lineRule="auto"/>
        <w:ind w:right="154" w:hanging="361"/>
        <w:rPr>
          <w:szCs w:val="24"/>
        </w:rPr>
      </w:pPr>
      <w:r w:rsidRPr="002E69D8">
        <w:rPr>
          <w:szCs w:val="24"/>
        </w:rPr>
        <w:t xml:space="preserve">Waste management  </w:t>
      </w:r>
    </w:p>
    <w:p w14:paraId="3931116E" w14:textId="77777777" w:rsidR="002A029B" w:rsidRPr="002E69D8" w:rsidRDefault="00EE72E6" w:rsidP="00F20DE3">
      <w:pPr>
        <w:numPr>
          <w:ilvl w:val="0"/>
          <w:numId w:val="9"/>
        </w:numPr>
        <w:spacing w:line="276" w:lineRule="auto"/>
        <w:ind w:right="154" w:hanging="361"/>
        <w:rPr>
          <w:szCs w:val="24"/>
        </w:rPr>
      </w:pPr>
      <w:r w:rsidRPr="002E69D8">
        <w:rPr>
          <w:szCs w:val="24"/>
        </w:rPr>
        <w:t xml:space="preserve">Ethics and etiquette in cosmetology </w:t>
      </w:r>
    </w:p>
    <w:p w14:paraId="0D98B0EA" w14:textId="77777777" w:rsidR="00E57CAB" w:rsidRDefault="00EE72E6" w:rsidP="00F20DE3">
      <w:pPr>
        <w:numPr>
          <w:ilvl w:val="0"/>
          <w:numId w:val="9"/>
        </w:numPr>
        <w:spacing w:line="276" w:lineRule="auto"/>
        <w:ind w:right="154" w:hanging="361"/>
        <w:rPr>
          <w:ins w:id="357" w:author="Admin" w:date="2021-02-18T05:09:00Z"/>
          <w:szCs w:val="24"/>
        </w:rPr>
      </w:pPr>
      <w:r w:rsidRPr="002E69D8">
        <w:rPr>
          <w:szCs w:val="24"/>
        </w:rPr>
        <w:t xml:space="preserve">Legal framework related to salon business </w:t>
      </w:r>
      <w:r w:rsidR="00A7344A" w:rsidRPr="002E69D8">
        <w:rPr>
          <w:szCs w:val="24"/>
        </w:rPr>
        <w:t>operations</w:t>
      </w:r>
    </w:p>
    <w:p w14:paraId="20A4CEEA" w14:textId="77777777" w:rsidR="004D1A59" w:rsidRDefault="004D1A59" w:rsidP="004D1A59">
      <w:pPr>
        <w:spacing w:line="276" w:lineRule="auto"/>
        <w:ind w:left="798" w:right="154" w:firstLine="0"/>
        <w:rPr>
          <w:szCs w:val="24"/>
        </w:rPr>
      </w:pPr>
    </w:p>
    <w:p w14:paraId="2A766E1F" w14:textId="6A550D94" w:rsidR="002A029B" w:rsidRPr="002E69D8" w:rsidRDefault="00A7344A">
      <w:pPr>
        <w:spacing w:line="276" w:lineRule="auto"/>
        <w:ind w:right="154"/>
        <w:rPr>
          <w:szCs w:val="24"/>
        </w:rPr>
        <w:pPrChange w:id="358" w:author="Admin" w:date="2021-02-18T05:09:00Z">
          <w:pPr>
            <w:numPr>
              <w:numId w:val="9"/>
            </w:numPr>
            <w:spacing w:line="276" w:lineRule="auto"/>
            <w:ind w:left="798" w:right="154" w:hanging="361"/>
          </w:pPr>
        </w:pPrChange>
      </w:pPr>
      <w:r w:rsidRPr="002E69D8">
        <w:rPr>
          <w:b/>
          <w:bCs/>
          <w:szCs w:val="24"/>
        </w:rPr>
        <w:t>EVIDENCE</w:t>
      </w:r>
      <w:r w:rsidR="00EE72E6" w:rsidRPr="002E69D8">
        <w:rPr>
          <w:b/>
          <w:bCs/>
          <w:szCs w:val="24"/>
        </w:rPr>
        <w:t xml:space="preserve"> GUIDE</w:t>
      </w:r>
      <w:r w:rsidR="00EE72E6" w:rsidRPr="002E69D8">
        <w:rPr>
          <w:szCs w:val="24"/>
        </w:rPr>
        <w:t xml:space="preserve"> </w:t>
      </w:r>
    </w:p>
    <w:p w14:paraId="1C6B67D7" w14:textId="03430565" w:rsidR="002A029B" w:rsidRDefault="00EE72E6" w:rsidP="00693D92">
      <w:pPr>
        <w:spacing w:line="276" w:lineRule="auto"/>
        <w:ind w:right="154"/>
        <w:rPr>
          <w:szCs w:val="24"/>
        </w:rPr>
      </w:pPr>
      <w:r w:rsidRPr="002E69D8">
        <w:rPr>
          <w:szCs w:val="24"/>
        </w:rPr>
        <w:t xml:space="preserve">This provides advice on assessment and must be read in conjunction with the performance criteria, required skills and knowledge and range. </w:t>
      </w:r>
    </w:p>
    <w:tbl>
      <w:tblPr>
        <w:tblStyle w:val="TableGrid0"/>
        <w:tblW w:w="0" w:type="auto"/>
        <w:tblInd w:w="10" w:type="dxa"/>
        <w:tblLook w:val="04A0" w:firstRow="1" w:lastRow="0" w:firstColumn="1" w:lastColumn="0" w:noHBand="0" w:noVBand="1"/>
      </w:tblPr>
      <w:tblGrid>
        <w:gridCol w:w="4679"/>
        <w:gridCol w:w="5186"/>
      </w:tblGrid>
      <w:tr w:rsidR="00693D92" w14:paraId="5AD71031" w14:textId="77777777" w:rsidTr="00682D87">
        <w:tc>
          <w:tcPr>
            <w:tcW w:w="7183" w:type="dxa"/>
          </w:tcPr>
          <w:p w14:paraId="74DBD518" w14:textId="2CCE07B0" w:rsidR="00693D92" w:rsidRPr="00682D87" w:rsidRDefault="00693D92" w:rsidP="00682D87">
            <w:pPr>
              <w:pStyle w:val="ListParagraph"/>
              <w:numPr>
                <w:ilvl w:val="0"/>
                <w:numId w:val="249"/>
              </w:numPr>
              <w:spacing w:line="276" w:lineRule="auto"/>
              <w:ind w:right="154"/>
              <w:rPr>
                <w:sz w:val="24"/>
                <w:szCs w:val="24"/>
                <w:lang w:val="en-US" w:eastAsia="en-US"/>
              </w:rPr>
            </w:pPr>
            <w:r w:rsidRPr="00682D87">
              <w:rPr>
                <w:sz w:val="24"/>
                <w:szCs w:val="24"/>
                <w:lang w:val="en-US" w:eastAsia="en-US"/>
              </w:rPr>
              <w:t>Critical Aspects of Competency</w:t>
            </w:r>
            <w:r w:rsidR="00682D87" w:rsidRPr="00682D87">
              <w:rPr>
                <w:sz w:val="24"/>
                <w:szCs w:val="24"/>
                <w:lang w:val="en-US" w:eastAsia="en-US"/>
              </w:rPr>
              <w:t xml:space="preserve"> </w:t>
            </w:r>
          </w:p>
        </w:tc>
        <w:tc>
          <w:tcPr>
            <w:tcW w:w="7185" w:type="dxa"/>
          </w:tcPr>
          <w:p w14:paraId="11E83205" w14:textId="6756046B" w:rsidR="00693D92" w:rsidRDefault="00693D92" w:rsidP="00693D92">
            <w:pPr>
              <w:rPr>
                <w:szCs w:val="24"/>
              </w:rPr>
            </w:pPr>
            <w:r w:rsidRPr="002E69D8">
              <w:rPr>
                <w:b/>
                <w:i/>
                <w:szCs w:val="24"/>
              </w:rPr>
              <w:t>Assessment requires evidence that the candidate</w:t>
            </w:r>
            <w:r>
              <w:rPr>
                <w:b/>
                <w:i/>
                <w:szCs w:val="24"/>
              </w:rPr>
              <w:t>:</w:t>
            </w:r>
            <w:r w:rsidRPr="002E69D8">
              <w:rPr>
                <w:szCs w:val="24"/>
              </w:rPr>
              <w:t xml:space="preserve"> </w:t>
            </w:r>
          </w:p>
          <w:p w14:paraId="6CC13E1F" w14:textId="2CFA1AF0" w:rsidR="00693D92" w:rsidRPr="00682D87" w:rsidRDefault="00693D92" w:rsidP="00682D87">
            <w:pPr>
              <w:pStyle w:val="ListParagraph"/>
              <w:numPr>
                <w:ilvl w:val="0"/>
                <w:numId w:val="246"/>
              </w:numPr>
              <w:rPr>
                <w:sz w:val="24"/>
                <w:szCs w:val="24"/>
                <w:lang w:val="en-US" w:eastAsia="en-US"/>
              </w:rPr>
            </w:pPr>
            <w:r w:rsidRPr="00682D87">
              <w:rPr>
                <w:sz w:val="24"/>
                <w:szCs w:val="24"/>
                <w:lang w:val="en-US" w:eastAsia="en-US"/>
              </w:rPr>
              <w:t xml:space="preserve">Identified resource requirements   for make-up services. </w:t>
            </w:r>
          </w:p>
          <w:p w14:paraId="4C7925B2" w14:textId="77777777" w:rsidR="00693D92" w:rsidRPr="00682D87" w:rsidRDefault="00693D92" w:rsidP="00682D87">
            <w:pPr>
              <w:pStyle w:val="ListParagraph"/>
              <w:numPr>
                <w:ilvl w:val="0"/>
                <w:numId w:val="246"/>
              </w:numPr>
              <w:rPr>
                <w:sz w:val="24"/>
                <w:szCs w:val="24"/>
                <w:lang w:val="en-US" w:eastAsia="en-US"/>
              </w:rPr>
            </w:pPr>
            <w:r w:rsidRPr="00682D87">
              <w:rPr>
                <w:sz w:val="24"/>
                <w:szCs w:val="24"/>
                <w:lang w:val="en-US" w:eastAsia="en-US"/>
              </w:rPr>
              <w:t xml:space="preserve">Adhered to make-up standard operating procedures. </w:t>
            </w:r>
          </w:p>
          <w:p w14:paraId="5EA7F002" w14:textId="77777777" w:rsidR="00693D92" w:rsidRPr="00682D87" w:rsidRDefault="00693D92" w:rsidP="00682D87">
            <w:pPr>
              <w:pStyle w:val="ListParagraph"/>
              <w:numPr>
                <w:ilvl w:val="0"/>
                <w:numId w:val="246"/>
              </w:numPr>
              <w:rPr>
                <w:sz w:val="24"/>
                <w:szCs w:val="24"/>
                <w:lang w:val="en-US" w:eastAsia="en-US"/>
              </w:rPr>
            </w:pPr>
            <w:r w:rsidRPr="00682D87">
              <w:rPr>
                <w:sz w:val="24"/>
                <w:szCs w:val="24"/>
                <w:lang w:val="en-US" w:eastAsia="en-US"/>
              </w:rPr>
              <w:lastRenderedPageBreak/>
              <w:t xml:space="preserve">Demonstrated understanding of legal requirements related to salon operations. </w:t>
            </w:r>
          </w:p>
          <w:p w14:paraId="6BAF6E77" w14:textId="2C17B5E4" w:rsidR="00693D92" w:rsidRPr="00682D87" w:rsidRDefault="00693D92" w:rsidP="00682D87">
            <w:pPr>
              <w:pStyle w:val="ListParagraph"/>
              <w:numPr>
                <w:ilvl w:val="0"/>
                <w:numId w:val="246"/>
              </w:numPr>
              <w:rPr>
                <w:sz w:val="24"/>
                <w:szCs w:val="24"/>
                <w:lang w:val="en-US" w:eastAsia="en-US"/>
              </w:rPr>
            </w:pPr>
            <w:r w:rsidRPr="00682D87">
              <w:rPr>
                <w:sz w:val="24"/>
                <w:szCs w:val="24"/>
                <w:lang w:val="en-US" w:eastAsia="en-US"/>
              </w:rPr>
              <w:t>Observed</w:t>
            </w:r>
            <w:r w:rsidRPr="00682D87">
              <w:rPr>
                <w:b/>
                <w:i/>
                <w:sz w:val="24"/>
                <w:szCs w:val="24"/>
                <w:lang w:val="en-US" w:eastAsia="en-US"/>
              </w:rPr>
              <w:t xml:space="preserve"> </w:t>
            </w:r>
            <w:r w:rsidRPr="00682D87">
              <w:rPr>
                <w:sz w:val="24"/>
                <w:szCs w:val="24"/>
                <w:lang w:val="en-US" w:eastAsia="en-US"/>
              </w:rPr>
              <w:t xml:space="preserve">safety and health precautions in service delivery. </w:t>
            </w:r>
          </w:p>
          <w:p w14:paraId="02B57FE2" w14:textId="77777777" w:rsidR="00682D87" w:rsidRPr="00682D87" w:rsidRDefault="00682D87" w:rsidP="00682D87">
            <w:pPr>
              <w:pStyle w:val="ListParagraph"/>
              <w:numPr>
                <w:ilvl w:val="0"/>
                <w:numId w:val="246"/>
              </w:numPr>
              <w:rPr>
                <w:sz w:val="24"/>
                <w:szCs w:val="24"/>
                <w:lang w:val="en-US" w:eastAsia="en-US"/>
              </w:rPr>
            </w:pPr>
            <w:r w:rsidRPr="00682D87">
              <w:rPr>
                <w:sz w:val="24"/>
                <w:szCs w:val="24"/>
                <w:lang w:val="en-US" w:eastAsia="en-US"/>
              </w:rPr>
              <w:t xml:space="preserve">Demonstrated ability to use make-up tools and equipment. </w:t>
            </w:r>
          </w:p>
          <w:p w14:paraId="07F7A8BE" w14:textId="77777777" w:rsidR="00682D87" w:rsidRPr="00682D87" w:rsidRDefault="00682D87" w:rsidP="00682D87">
            <w:pPr>
              <w:pStyle w:val="ListParagraph"/>
              <w:numPr>
                <w:ilvl w:val="0"/>
                <w:numId w:val="246"/>
              </w:numPr>
              <w:rPr>
                <w:sz w:val="24"/>
                <w:szCs w:val="24"/>
                <w:lang w:val="en-US" w:eastAsia="en-US"/>
              </w:rPr>
            </w:pPr>
            <w:r w:rsidRPr="00682D87">
              <w:rPr>
                <w:sz w:val="24"/>
                <w:szCs w:val="24"/>
                <w:lang w:val="en-US" w:eastAsia="en-US"/>
              </w:rPr>
              <w:t xml:space="preserve">Consulted and negotiated with the client appropriately. </w:t>
            </w:r>
          </w:p>
          <w:p w14:paraId="431137E0" w14:textId="77777777" w:rsidR="00682D87" w:rsidRPr="00682D87" w:rsidRDefault="00682D87" w:rsidP="00682D87">
            <w:pPr>
              <w:pStyle w:val="ListParagraph"/>
              <w:numPr>
                <w:ilvl w:val="0"/>
                <w:numId w:val="246"/>
              </w:numPr>
              <w:rPr>
                <w:sz w:val="24"/>
                <w:szCs w:val="24"/>
                <w:lang w:val="en-US" w:eastAsia="en-US"/>
              </w:rPr>
            </w:pPr>
            <w:r w:rsidRPr="00682D87">
              <w:rPr>
                <w:sz w:val="24"/>
                <w:szCs w:val="24"/>
                <w:lang w:val="en-US" w:eastAsia="en-US"/>
              </w:rPr>
              <w:t xml:space="preserve">Appropriately conducted skin analysis and acted. </w:t>
            </w:r>
          </w:p>
          <w:p w14:paraId="0699555A" w14:textId="49936086" w:rsidR="00682D87" w:rsidRPr="00682D87" w:rsidRDefault="00682D87" w:rsidP="00682D87">
            <w:pPr>
              <w:pStyle w:val="ListParagraph"/>
              <w:numPr>
                <w:ilvl w:val="0"/>
                <w:numId w:val="246"/>
              </w:numPr>
              <w:rPr>
                <w:sz w:val="24"/>
                <w:szCs w:val="24"/>
                <w:lang w:val="en-US" w:eastAsia="en-US"/>
              </w:rPr>
            </w:pPr>
            <w:r w:rsidRPr="00682D87">
              <w:rPr>
                <w:sz w:val="24"/>
                <w:szCs w:val="24"/>
                <w:lang w:val="en-US" w:eastAsia="en-US"/>
              </w:rPr>
              <w:t xml:space="preserve">Demonstrated understanding of skin disorders. </w:t>
            </w:r>
          </w:p>
          <w:p w14:paraId="4EFCC1AE" w14:textId="77777777" w:rsidR="00682D87" w:rsidRDefault="00682D87" w:rsidP="00682D87">
            <w:pPr>
              <w:pStyle w:val="ListParagraph"/>
              <w:numPr>
                <w:ilvl w:val="0"/>
                <w:numId w:val="246"/>
              </w:numPr>
              <w:spacing w:after="4" w:line="276" w:lineRule="auto"/>
              <w:rPr>
                <w:sz w:val="24"/>
                <w:szCs w:val="24"/>
                <w:lang w:val="en-US" w:eastAsia="en-US"/>
              </w:rPr>
            </w:pPr>
            <w:r w:rsidRPr="00682D87">
              <w:rPr>
                <w:sz w:val="24"/>
                <w:szCs w:val="24"/>
                <w:lang w:val="en-US" w:eastAsia="en-US"/>
              </w:rPr>
              <w:t xml:space="preserve">Used make-up products and supplies appropriately. </w:t>
            </w:r>
          </w:p>
          <w:p w14:paraId="1BBEF4A4" w14:textId="23BAC3F8" w:rsidR="00682D87" w:rsidRPr="00682D87" w:rsidRDefault="00682D87" w:rsidP="00682D87">
            <w:pPr>
              <w:pStyle w:val="ListParagraph"/>
              <w:numPr>
                <w:ilvl w:val="0"/>
                <w:numId w:val="246"/>
              </w:numPr>
              <w:spacing w:after="4" w:line="276" w:lineRule="auto"/>
              <w:rPr>
                <w:sz w:val="24"/>
                <w:szCs w:val="24"/>
                <w:lang w:val="en-US" w:eastAsia="en-US"/>
              </w:rPr>
            </w:pPr>
            <w:r w:rsidRPr="00682D87">
              <w:rPr>
                <w:sz w:val="24"/>
                <w:szCs w:val="24"/>
                <w:lang w:val="en-US" w:eastAsia="en-US"/>
              </w:rPr>
              <w:t xml:space="preserve">Demonstrated ability to perform various make-up procedures correctly. </w:t>
            </w:r>
          </w:p>
          <w:p w14:paraId="07BBFA15" w14:textId="77777777" w:rsidR="00682D87" w:rsidRPr="00682D87" w:rsidRDefault="00682D87" w:rsidP="00682D87">
            <w:pPr>
              <w:pStyle w:val="ListParagraph"/>
              <w:numPr>
                <w:ilvl w:val="0"/>
                <w:numId w:val="246"/>
              </w:numPr>
              <w:rPr>
                <w:sz w:val="24"/>
                <w:szCs w:val="24"/>
                <w:lang w:val="en-US" w:eastAsia="en-US"/>
              </w:rPr>
            </w:pPr>
            <w:r w:rsidRPr="00682D87">
              <w:rPr>
                <w:sz w:val="24"/>
                <w:szCs w:val="24"/>
                <w:lang w:val="en-US" w:eastAsia="en-US"/>
              </w:rPr>
              <w:t xml:space="preserve">Demonstrated understanding of   make-up processes. </w:t>
            </w:r>
          </w:p>
          <w:p w14:paraId="51759FD4" w14:textId="7D1C726F" w:rsidR="00682D87" w:rsidRPr="00682D87" w:rsidRDefault="00682D87" w:rsidP="00682D87">
            <w:pPr>
              <w:pStyle w:val="ListParagraph"/>
              <w:numPr>
                <w:ilvl w:val="0"/>
                <w:numId w:val="246"/>
              </w:numPr>
              <w:rPr>
                <w:sz w:val="24"/>
                <w:szCs w:val="24"/>
                <w:lang w:val="en-US" w:eastAsia="en-US"/>
              </w:rPr>
            </w:pPr>
            <w:r w:rsidRPr="00682D87">
              <w:rPr>
                <w:sz w:val="24"/>
                <w:szCs w:val="24"/>
                <w:lang w:val="en-US" w:eastAsia="en-US"/>
              </w:rPr>
              <w:t xml:space="preserve">Managed and disposed waste appropriately. </w:t>
            </w:r>
          </w:p>
          <w:p w14:paraId="28815FF2" w14:textId="72D6A201" w:rsidR="00682D87" w:rsidRPr="00682D87" w:rsidRDefault="00682D87" w:rsidP="00682D87">
            <w:pPr>
              <w:pStyle w:val="ListParagraph"/>
              <w:numPr>
                <w:ilvl w:val="0"/>
                <w:numId w:val="246"/>
              </w:numPr>
              <w:rPr>
                <w:sz w:val="24"/>
                <w:szCs w:val="24"/>
                <w:lang w:val="en-US" w:eastAsia="en-US"/>
              </w:rPr>
            </w:pPr>
            <w:r w:rsidRPr="00682D87">
              <w:rPr>
                <w:sz w:val="24"/>
                <w:szCs w:val="24"/>
                <w:lang w:val="en-US" w:eastAsia="en-US"/>
              </w:rPr>
              <w:t xml:space="preserve">Managed and stored recyclable supplies appropriately. </w:t>
            </w:r>
          </w:p>
          <w:p w14:paraId="308AE099" w14:textId="220CCAED" w:rsidR="00693D92" w:rsidRDefault="00693D92" w:rsidP="00693D92">
            <w:pPr>
              <w:spacing w:line="276" w:lineRule="auto"/>
              <w:ind w:left="0" w:right="154" w:firstLine="0"/>
              <w:rPr>
                <w:szCs w:val="24"/>
              </w:rPr>
            </w:pPr>
          </w:p>
        </w:tc>
      </w:tr>
      <w:tr w:rsidR="00693D92" w14:paraId="28D9AF8C" w14:textId="77777777" w:rsidTr="00682D87">
        <w:tc>
          <w:tcPr>
            <w:tcW w:w="7183" w:type="dxa"/>
          </w:tcPr>
          <w:p w14:paraId="274BDDBF" w14:textId="77777777" w:rsidR="00682D87" w:rsidRPr="00682D87" w:rsidRDefault="00682D87" w:rsidP="00682D87">
            <w:pPr>
              <w:pStyle w:val="ListParagraph"/>
              <w:numPr>
                <w:ilvl w:val="0"/>
                <w:numId w:val="249"/>
              </w:numPr>
              <w:spacing w:line="276" w:lineRule="auto"/>
              <w:ind w:right="154"/>
              <w:rPr>
                <w:sz w:val="24"/>
                <w:szCs w:val="24"/>
              </w:rPr>
            </w:pPr>
            <w:r w:rsidRPr="00682D87">
              <w:rPr>
                <w:sz w:val="24"/>
                <w:szCs w:val="24"/>
              </w:rPr>
              <w:lastRenderedPageBreak/>
              <w:t xml:space="preserve">Resource  </w:t>
            </w:r>
          </w:p>
          <w:p w14:paraId="3A146AE2" w14:textId="2486BDF5" w:rsidR="00693D92" w:rsidRDefault="00682D87" w:rsidP="00682D87">
            <w:pPr>
              <w:spacing w:line="276" w:lineRule="auto"/>
              <w:ind w:left="0" w:right="154" w:firstLine="0"/>
              <w:rPr>
                <w:szCs w:val="24"/>
              </w:rPr>
            </w:pPr>
            <w:r w:rsidRPr="002E69D8">
              <w:rPr>
                <w:szCs w:val="24"/>
              </w:rPr>
              <w:t>Implicatio</w:t>
            </w:r>
            <w:ins w:id="359" w:author="Admin" w:date="2021-02-18T08:36:00Z">
              <w:r>
                <w:rPr>
                  <w:szCs w:val="24"/>
                </w:rPr>
                <w:t>ns</w:t>
              </w:r>
            </w:ins>
            <w:del w:id="360" w:author="Admin" w:date="2021-02-18T08:36:00Z">
              <w:r w:rsidRPr="002E69D8" w:rsidDel="004D48D3">
                <w:rPr>
                  <w:szCs w:val="24"/>
                </w:rPr>
                <w:delText>n</w:delText>
              </w:r>
            </w:del>
            <w:ins w:id="361" w:author="Admin" w:date="2021-02-18T08:35:00Z">
              <w:r>
                <w:rPr>
                  <w:szCs w:val="24"/>
                </w:rPr>
                <w:t xml:space="preserve"> for</w:t>
              </w:r>
            </w:ins>
            <w:ins w:id="362" w:author="Admin" w:date="2021-02-18T08:36:00Z">
              <w:r>
                <w:rPr>
                  <w:szCs w:val="24"/>
                </w:rPr>
                <w:t xml:space="preserve"> competence</w:t>
              </w:r>
            </w:ins>
            <w:ins w:id="363" w:author="Admin" w:date="2021-02-18T08:35:00Z">
              <w:r>
                <w:rPr>
                  <w:szCs w:val="24"/>
                </w:rPr>
                <w:t xml:space="preserve"> assessment.</w:t>
              </w:r>
            </w:ins>
          </w:p>
        </w:tc>
        <w:tc>
          <w:tcPr>
            <w:tcW w:w="7185" w:type="dxa"/>
          </w:tcPr>
          <w:p w14:paraId="4EB7857B" w14:textId="77777777" w:rsidR="00682D87" w:rsidRPr="002E69D8" w:rsidRDefault="00682D87" w:rsidP="00682D87">
            <w:pPr>
              <w:spacing w:after="0" w:line="276" w:lineRule="auto"/>
              <w:ind w:left="108" w:right="0" w:firstLine="0"/>
              <w:jc w:val="left"/>
              <w:rPr>
                <w:szCs w:val="24"/>
              </w:rPr>
            </w:pPr>
            <w:r w:rsidRPr="002E69D8">
              <w:rPr>
                <w:szCs w:val="24"/>
              </w:rPr>
              <w:t xml:space="preserve">The </w:t>
            </w:r>
            <w:r w:rsidRPr="002E69D8">
              <w:rPr>
                <w:szCs w:val="24"/>
              </w:rPr>
              <w:tab/>
              <w:t xml:space="preserve">following </w:t>
            </w:r>
            <w:r w:rsidRPr="002E69D8">
              <w:rPr>
                <w:szCs w:val="24"/>
              </w:rPr>
              <w:tab/>
              <w:t xml:space="preserve">resources </w:t>
            </w:r>
            <w:r w:rsidRPr="002E69D8">
              <w:rPr>
                <w:szCs w:val="24"/>
              </w:rPr>
              <w:tab/>
              <w:t xml:space="preserve">must </w:t>
            </w:r>
            <w:r w:rsidRPr="002E69D8">
              <w:rPr>
                <w:szCs w:val="24"/>
              </w:rPr>
              <w:tab/>
              <w:t xml:space="preserve">be provided: </w:t>
            </w:r>
          </w:p>
          <w:p w14:paraId="3C5520D7" w14:textId="4C560C34" w:rsidR="00693D92" w:rsidRPr="00682D87" w:rsidRDefault="00682D87" w:rsidP="00682D87">
            <w:pPr>
              <w:pStyle w:val="ListParagraph"/>
              <w:numPr>
                <w:ilvl w:val="0"/>
                <w:numId w:val="247"/>
              </w:numPr>
              <w:spacing w:line="276" w:lineRule="auto"/>
              <w:ind w:right="154"/>
              <w:rPr>
                <w:sz w:val="24"/>
                <w:szCs w:val="24"/>
                <w:lang w:val="en-US" w:eastAsia="en-US"/>
              </w:rPr>
            </w:pPr>
            <w:r w:rsidRPr="00682D87">
              <w:rPr>
                <w:sz w:val="24"/>
                <w:szCs w:val="24"/>
                <w:lang w:val="en-US" w:eastAsia="en-US"/>
              </w:rPr>
              <w:t>A functional beauty therapy unit</w:t>
            </w:r>
          </w:p>
        </w:tc>
      </w:tr>
      <w:tr w:rsidR="00693D92" w14:paraId="2FC22F4A" w14:textId="77777777" w:rsidTr="00682D87">
        <w:tc>
          <w:tcPr>
            <w:tcW w:w="7183" w:type="dxa"/>
          </w:tcPr>
          <w:p w14:paraId="52FA3FDC" w14:textId="4A565FC8" w:rsidR="00693D92" w:rsidRPr="00682D87" w:rsidRDefault="00682D87" w:rsidP="00682D87">
            <w:pPr>
              <w:pStyle w:val="ListParagraph"/>
              <w:numPr>
                <w:ilvl w:val="0"/>
                <w:numId w:val="249"/>
              </w:numPr>
              <w:spacing w:line="276" w:lineRule="auto"/>
              <w:ind w:right="154"/>
              <w:rPr>
                <w:sz w:val="24"/>
                <w:szCs w:val="24"/>
              </w:rPr>
            </w:pPr>
            <w:r w:rsidRPr="00682D87">
              <w:rPr>
                <w:sz w:val="24"/>
                <w:szCs w:val="24"/>
              </w:rPr>
              <w:t>Methods of Assessment</w:t>
            </w:r>
          </w:p>
        </w:tc>
        <w:tc>
          <w:tcPr>
            <w:tcW w:w="7185" w:type="dxa"/>
          </w:tcPr>
          <w:p w14:paraId="6A8AA4FA" w14:textId="77777777" w:rsidR="00682D87" w:rsidRDefault="00682D87" w:rsidP="00682D87">
            <w:pPr>
              <w:spacing w:after="19" w:line="276" w:lineRule="auto"/>
              <w:ind w:left="108" w:right="0" w:firstLine="0"/>
              <w:jc w:val="left"/>
              <w:rPr>
                <w:szCs w:val="24"/>
              </w:rPr>
            </w:pPr>
            <w:r w:rsidRPr="002E69D8">
              <w:rPr>
                <w:szCs w:val="24"/>
              </w:rPr>
              <w:t xml:space="preserve">Competency may be assessed through: </w:t>
            </w:r>
          </w:p>
          <w:p w14:paraId="32059AA4" w14:textId="1533427E" w:rsidR="00682D87" w:rsidRPr="00682D87" w:rsidRDefault="00682D87" w:rsidP="00682D87">
            <w:pPr>
              <w:pStyle w:val="ListParagraph"/>
              <w:numPr>
                <w:ilvl w:val="0"/>
                <w:numId w:val="250"/>
              </w:numPr>
              <w:spacing w:after="19" w:line="276" w:lineRule="auto"/>
              <w:rPr>
                <w:sz w:val="24"/>
                <w:szCs w:val="24"/>
                <w:lang w:val="en-US" w:eastAsia="en-US"/>
              </w:rPr>
            </w:pPr>
            <w:r w:rsidRPr="00682D87">
              <w:rPr>
                <w:sz w:val="24"/>
                <w:szCs w:val="24"/>
                <w:lang w:val="en-US" w:eastAsia="en-US"/>
              </w:rPr>
              <w:t xml:space="preserve">Written test </w:t>
            </w:r>
          </w:p>
          <w:p w14:paraId="1C0A6052" w14:textId="4477D35A" w:rsidR="00682D87" w:rsidRPr="00682D87" w:rsidRDefault="00682D87" w:rsidP="00682D87">
            <w:pPr>
              <w:pStyle w:val="ListParagraph"/>
              <w:numPr>
                <w:ilvl w:val="0"/>
                <w:numId w:val="250"/>
              </w:numPr>
              <w:spacing w:after="23" w:line="276" w:lineRule="auto"/>
              <w:rPr>
                <w:sz w:val="24"/>
                <w:szCs w:val="24"/>
                <w:lang w:val="en-US" w:eastAsia="en-US"/>
              </w:rPr>
            </w:pPr>
            <w:r w:rsidRPr="00682D87">
              <w:rPr>
                <w:sz w:val="24"/>
                <w:szCs w:val="24"/>
                <w:lang w:val="en-US" w:eastAsia="en-US"/>
              </w:rPr>
              <w:t xml:space="preserve">Observation </w:t>
            </w:r>
          </w:p>
          <w:p w14:paraId="551DDBFD" w14:textId="4FD5A4B9" w:rsidR="00682D87" w:rsidRPr="00682D87" w:rsidRDefault="00682D87" w:rsidP="00682D87">
            <w:pPr>
              <w:pStyle w:val="ListParagraph"/>
              <w:numPr>
                <w:ilvl w:val="0"/>
                <w:numId w:val="250"/>
              </w:numPr>
              <w:spacing w:after="19" w:line="276" w:lineRule="auto"/>
              <w:rPr>
                <w:sz w:val="24"/>
                <w:szCs w:val="24"/>
                <w:lang w:val="en-US" w:eastAsia="en-US"/>
              </w:rPr>
            </w:pPr>
            <w:r w:rsidRPr="00682D87">
              <w:rPr>
                <w:sz w:val="24"/>
                <w:szCs w:val="24"/>
                <w:lang w:val="en-US" w:eastAsia="en-US"/>
              </w:rPr>
              <w:t xml:space="preserve">Oral questioning </w:t>
            </w:r>
          </w:p>
          <w:p w14:paraId="758D6D92" w14:textId="032082FA" w:rsidR="00682D87" w:rsidRPr="00682D87" w:rsidRDefault="00682D87" w:rsidP="00682D87">
            <w:pPr>
              <w:pStyle w:val="ListParagraph"/>
              <w:numPr>
                <w:ilvl w:val="0"/>
                <w:numId w:val="250"/>
              </w:numPr>
              <w:spacing w:after="19" w:line="276" w:lineRule="auto"/>
              <w:rPr>
                <w:sz w:val="24"/>
                <w:szCs w:val="24"/>
                <w:lang w:val="en-US" w:eastAsia="en-US"/>
              </w:rPr>
            </w:pPr>
            <w:r w:rsidRPr="00682D87">
              <w:rPr>
                <w:sz w:val="24"/>
                <w:szCs w:val="24"/>
                <w:lang w:val="en-US" w:eastAsia="en-US"/>
              </w:rPr>
              <w:t xml:space="preserve">Interview </w:t>
            </w:r>
          </w:p>
          <w:p w14:paraId="4DB1731F" w14:textId="3ED21CF0" w:rsidR="00682D87" w:rsidRPr="00682D87" w:rsidRDefault="00682D87" w:rsidP="00682D87">
            <w:pPr>
              <w:pStyle w:val="ListParagraph"/>
              <w:numPr>
                <w:ilvl w:val="0"/>
                <w:numId w:val="250"/>
              </w:numPr>
              <w:spacing w:after="23" w:line="276" w:lineRule="auto"/>
              <w:rPr>
                <w:sz w:val="24"/>
                <w:szCs w:val="24"/>
                <w:lang w:val="en-US" w:eastAsia="en-US"/>
              </w:rPr>
            </w:pPr>
            <w:r w:rsidRPr="00682D87">
              <w:rPr>
                <w:sz w:val="24"/>
                <w:szCs w:val="24"/>
                <w:lang w:val="en-US" w:eastAsia="en-US"/>
              </w:rPr>
              <w:t xml:space="preserve">Portfolio  </w:t>
            </w:r>
          </w:p>
          <w:p w14:paraId="6570B44F" w14:textId="5E66E57B" w:rsidR="00693D92" w:rsidRPr="00682D87" w:rsidRDefault="00682D87" w:rsidP="00682D87">
            <w:pPr>
              <w:pStyle w:val="ListParagraph"/>
              <w:numPr>
                <w:ilvl w:val="0"/>
                <w:numId w:val="250"/>
              </w:numPr>
              <w:spacing w:line="276" w:lineRule="auto"/>
              <w:ind w:right="154"/>
              <w:rPr>
                <w:szCs w:val="24"/>
                <w:lang w:val="en-US" w:eastAsia="en-US"/>
              </w:rPr>
            </w:pPr>
            <w:r w:rsidRPr="00682D87">
              <w:rPr>
                <w:sz w:val="24"/>
                <w:szCs w:val="24"/>
                <w:lang w:val="en-US" w:eastAsia="en-US"/>
              </w:rPr>
              <w:t>Third party report</w:t>
            </w:r>
          </w:p>
        </w:tc>
      </w:tr>
      <w:tr w:rsidR="00682D87" w14:paraId="4392AF88" w14:textId="77777777" w:rsidTr="00682D87">
        <w:tc>
          <w:tcPr>
            <w:tcW w:w="7183" w:type="dxa"/>
          </w:tcPr>
          <w:p w14:paraId="0D611F31" w14:textId="0870AE01" w:rsidR="00682D87" w:rsidRDefault="00682D87" w:rsidP="00682D87">
            <w:pPr>
              <w:pStyle w:val="ListParagraph"/>
              <w:numPr>
                <w:ilvl w:val="0"/>
                <w:numId w:val="249"/>
              </w:numPr>
              <w:spacing w:line="276" w:lineRule="auto"/>
              <w:ind w:right="154"/>
              <w:rPr>
                <w:szCs w:val="24"/>
              </w:rPr>
            </w:pPr>
            <w:r w:rsidRPr="00682D87">
              <w:rPr>
                <w:sz w:val="24"/>
                <w:szCs w:val="24"/>
              </w:rPr>
              <w:t>Context</w:t>
            </w:r>
            <w:r>
              <w:rPr>
                <w:szCs w:val="24"/>
              </w:rPr>
              <w:t xml:space="preserve"> </w:t>
            </w:r>
            <w:r w:rsidRPr="00682D87">
              <w:rPr>
                <w:sz w:val="24"/>
                <w:szCs w:val="24"/>
              </w:rPr>
              <w:t>of Assessment</w:t>
            </w:r>
            <w:r w:rsidRPr="002E69D8">
              <w:rPr>
                <w:szCs w:val="24"/>
              </w:rPr>
              <w:t xml:space="preserve"> </w:t>
            </w:r>
          </w:p>
        </w:tc>
        <w:tc>
          <w:tcPr>
            <w:tcW w:w="7185" w:type="dxa"/>
          </w:tcPr>
          <w:p w14:paraId="71D7B491" w14:textId="77777777" w:rsidR="007652F9" w:rsidRPr="002E69D8" w:rsidRDefault="007652F9" w:rsidP="007652F9">
            <w:pPr>
              <w:spacing w:after="23" w:line="276" w:lineRule="auto"/>
              <w:ind w:left="108" w:right="0" w:firstLine="0"/>
              <w:jc w:val="left"/>
              <w:rPr>
                <w:szCs w:val="24"/>
              </w:rPr>
            </w:pPr>
            <w:r w:rsidRPr="002E69D8">
              <w:rPr>
                <w:szCs w:val="24"/>
              </w:rPr>
              <w:t xml:space="preserve">Assessment could be conducted: </w:t>
            </w:r>
          </w:p>
          <w:p w14:paraId="25AC0BD1" w14:textId="77777777" w:rsidR="007652F9" w:rsidRPr="007652F9" w:rsidRDefault="007652F9" w:rsidP="007652F9">
            <w:pPr>
              <w:pStyle w:val="ListParagraph"/>
              <w:numPr>
                <w:ilvl w:val="0"/>
                <w:numId w:val="251"/>
              </w:numPr>
              <w:spacing w:after="22" w:line="276" w:lineRule="auto"/>
              <w:rPr>
                <w:sz w:val="24"/>
                <w:szCs w:val="24"/>
                <w:lang w:val="en-US" w:eastAsia="en-US"/>
              </w:rPr>
            </w:pPr>
            <w:r w:rsidRPr="007652F9">
              <w:rPr>
                <w:sz w:val="24"/>
                <w:szCs w:val="24"/>
                <w:lang w:val="en-US" w:eastAsia="en-US"/>
              </w:rPr>
              <w:t xml:space="preserve">On-the-job </w:t>
            </w:r>
          </w:p>
          <w:p w14:paraId="0B63A991" w14:textId="4F059EDB" w:rsidR="007652F9" w:rsidRPr="007652F9" w:rsidRDefault="007652F9" w:rsidP="007652F9">
            <w:pPr>
              <w:pStyle w:val="ListParagraph"/>
              <w:numPr>
                <w:ilvl w:val="0"/>
                <w:numId w:val="251"/>
              </w:numPr>
              <w:spacing w:after="22" w:line="276" w:lineRule="auto"/>
              <w:rPr>
                <w:sz w:val="24"/>
                <w:szCs w:val="24"/>
                <w:lang w:val="en-US" w:eastAsia="en-US"/>
              </w:rPr>
            </w:pPr>
            <w:r w:rsidRPr="007652F9">
              <w:rPr>
                <w:sz w:val="24"/>
                <w:szCs w:val="24"/>
                <w:lang w:val="en-US" w:eastAsia="en-US"/>
              </w:rPr>
              <w:t xml:space="preserve">Off-the–job </w:t>
            </w:r>
          </w:p>
          <w:p w14:paraId="61F65E76" w14:textId="6B4768D0" w:rsidR="00682D87" w:rsidRPr="007652F9" w:rsidRDefault="007652F9" w:rsidP="007652F9">
            <w:pPr>
              <w:pStyle w:val="ListParagraph"/>
              <w:numPr>
                <w:ilvl w:val="0"/>
                <w:numId w:val="251"/>
              </w:numPr>
              <w:spacing w:line="276" w:lineRule="auto"/>
              <w:ind w:right="154"/>
              <w:rPr>
                <w:szCs w:val="24"/>
                <w:lang w:val="en-US" w:eastAsia="en-US"/>
              </w:rPr>
            </w:pPr>
            <w:r w:rsidRPr="007652F9">
              <w:rPr>
                <w:sz w:val="24"/>
                <w:szCs w:val="24"/>
                <w:lang w:val="en-US" w:eastAsia="en-US"/>
              </w:rPr>
              <w:t xml:space="preserve">During industrial attachment   </w:t>
            </w:r>
          </w:p>
        </w:tc>
      </w:tr>
      <w:tr w:rsidR="00682D87" w14:paraId="7588C668" w14:textId="77777777" w:rsidTr="00682D87">
        <w:tc>
          <w:tcPr>
            <w:tcW w:w="7183" w:type="dxa"/>
          </w:tcPr>
          <w:p w14:paraId="66CDCD2D" w14:textId="70638859" w:rsidR="00682D87" w:rsidRPr="00682D87" w:rsidRDefault="00682D87" w:rsidP="00682D87">
            <w:pPr>
              <w:pStyle w:val="ListParagraph"/>
              <w:numPr>
                <w:ilvl w:val="0"/>
                <w:numId w:val="249"/>
              </w:numPr>
              <w:spacing w:line="276" w:lineRule="auto"/>
              <w:ind w:right="154"/>
              <w:rPr>
                <w:sz w:val="24"/>
                <w:szCs w:val="24"/>
              </w:rPr>
            </w:pPr>
            <w:r w:rsidRPr="00682D87">
              <w:rPr>
                <w:sz w:val="24"/>
                <w:szCs w:val="24"/>
              </w:rPr>
              <w:t>Guidance information for assessment</w:t>
            </w:r>
          </w:p>
        </w:tc>
        <w:tc>
          <w:tcPr>
            <w:tcW w:w="7185" w:type="dxa"/>
          </w:tcPr>
          <w:p w14:paraId="217F73E9" w14:textId="77777777" w:rsidR="007652F9" w:rsidRPr="00FC2D42" w:rsidRDefault="007652F9" w:rsidP="007652F9">
            <w:pPr>
              <w:spacing w:line="276" w:lineRule="auto"/>
              <w:rPr>
                <w:szCs w:val="24"/>
              </w:rPr>
            </w:pPr>
            <w:r w:rsidRPr="00FC2D42">
              <w:rPr>
                <w:szCs w:val="24"/>
              </w:rPr>
              <w:t>Holistic assessment with other units relevant to the industry sector, workplace and job role is recommended.</w:t>
            </w:r>
          </w:p>
          <w:p w14:paraId="004516CF" w14:textId="77777777" w:rsidR="00682D87" w:rsidRDefault="00682D87" w:rsidP="00682D87">
            <w:pPr>
              <w:spacing w:line="276" w:lineRule="auto"/>
              <w:ind w:left="0" w:right="154" w:firstLine="0"/>
              <w:rPr>
                <w:szCs w:val="24"/>
              </w:rPr>
            </w:pPr>
          </w:p>
        </w:tc>
      </w:tr>
    </w:tbl>
    <w:p w14:paraId="3D329FF9" w14:textId="77777777" w:rsidR="00693D92" w:rsidRPr="002E69D8" w:rsidRDefault="00693D92" w:rsidP="00693D92">
      <w:pPr>
        <w:spacing w:line="276" w:lineRule="auto"/>
        <w:ind w:right="154"/>
        <w:rPr>
          <w:szCs w:val="24"/>
        </w:rPr>
      </w:pPr>
    </w:p>
    <w:p w14:paraId="5F7B6F02" w14:textId="77777777" w:rsidR="002A029B" w:rsidRPr="002E69D8" w:rsidRDefault="00EE72E6" w:rsidP="006B0618">
      <w:pPr>
        <w:spacing w:after="0" w:line="276" w:lineRule="auto"/>
        <w:ind w:left="92" w:right="0" w:firstLine="0"/>
        <w:jc w:val="left"/>
        <w:rPr>
          <w:szCs w:val="24"/>
        </w:rPr>
      </w:pPr>
      <w:r w:rsidRPr="002E69D8">
        <w:rPr>
          <w:szCs w:val="24"/>
        </w:rPr>
        <w:t xml:space="preserve"> </w:t>
      </w:r>
    </w:p>
    <w:p w14:paraId="4C92B9F3" w14:textId="77777777" w:rsidR="002A029B" w:rsidRPr="002E69D8" w:rsidRDefault="00EE72E6" w:rsidP="006B0618">
      <w:pPr>
        <w:spacing w:after="16" w:line="276" w:lineRule="auto"/>
        <w:ind w:left="92" w:right="0" w:firstLine="0"/>
        <w:jc w:val="left"/>
        <w:rPr>
          <w:szCs w:val="24"/>
        </w:rPr>
      </w:pPr>
      <w:r w:rsidRPr="002E69D8">
        <w:rPr>
          <w:szCs w:val="24"/>
        </w:rPr>
        <w:t xml:space="preserve"> </w:t>
      </w:r>
    </w:p>
    <w:p w14:paraId="33F48209" w14:textId="3D458FF7" w:rsidR="002A029B" w:rsidRPr="002E69D8" w:rsidRDefault="00EE72E6" w:rsidP="006B0618">
      <w:pPr>
        <w:spacing w:after="0" w:line="276" w:lineRule="auto"/>
        <w:ind w:left="92" w:right="0" w:firstLine="0"/>
        <w:rPr>
          <w:szCs w:val="24"/>
        </w:rPr>
      </w:pPr>
      <w:r w:rsidRPr="002E69D8">
        <w:rPr>
          <w:szCs w:val="24"/>
        </w:rPr>
        <w:t xml:space="preserve"> </w:t>
      </w:r>
      <w:r w:rsidRPr="002E69D8">
        <w:rPr>
          <w:szCs w:val="24"/>
        </w:rPr>
        <w:tab/>
        <w:t xml:space="preserve"> </w:t>
      </w:r>
    </w:p>
    <w:p w14:paraId="275F15E3" w14:textId="77777777" w:rsidR="002C718A" w:rsidRDefault="002C718A" w:rsidP="002C718A">
      <w:pPr>
        <w:ind w:left="0" w:firstLine="0"/>
        <w:rPr>
          <w:szCs w:val="24"/>
        </w:rPr>
      </w:pPr>
    </w:p>
    <w:p w14:paraId="462D562E" w14:textId="7A0B87A1" w:rsidR="002A029B" w:rsidRPr="002E69D8" w:rsidRDefault="00EE72E6" w:rsidP="002C718A">
      <w:pPr>
        <w:ind w:left="0" w:firstLine="0"/>
        <w:rPr>
          <w:b/>
          <w:bCs/>
          <w:szCs w:val="24"/>
        </w:rPr>
      </w:pPr>
      <w:r w:rsidRPr="002E69D8">
        <w:rPr>
          <w:b/>
          <w:bCs/>
          <w:szCs w:val="24"/>
        </w:rPr>
        <w:lastRenderedPageBreak/>
        <w:t>PROVIDE BODY ART SERVICES</w:t>
      </w:r>
    </w:p>
    <w:p w14:paraId="5450046B" w14:textId="77777777" w:rsidR="002A029B" w:rsidRPr="002E69D8" w:rsidRDefault="00EE72E6" w:rsidP="006B0618">
      <w:pPr>
        <w:spacing w:after="16" w:line="276" w:lineRule="auto"/>
        <w:ind w:left="0" w:right="12" w:firstLine="0"/>
        <w:jc w:val="center"/>
        <w:rPr>
          <w:szCs w:val="24"/>
        </w:rPr>
      </w:pPr>
      <w:r w:rsidRPr="002E69D8">
        <w:rPr>
          <w:b/>
          <w:szCs w:val="24"/>
        </w:rPr>
        <w:t xml:space="preserve"> </w:t>
      </w:r>
    </w:p>
    <w:p w14:paraId="1CC65151" w14:textId="0315E9F7" w:rsidR="002A029B" w:rsidRPr="002E69D8" w:rsidRDefault="00EE72E6" w:rsidP="006B0618">
      <w:pPr>
        <w:spacing w:after="15" w:line="276" w:lineRule="auto"/>
        <w:ind w:left="87" w:right="0"/>
        <w:jc w:val="left"/>
        <w:rPr>
          <w:szCs w:val="24"/>
        </w:rPr>
      </w:pPr>
      <w:r w:rsidRPr="002E69D8">
        <w:rPr>
          <w:b/>
          <w:szCs w:val="24"/>
        </w:rPr>
        <w:t xml:space="preserve">UNIT CODE: </w:t>
      </w:r>
      <w:r w:rsidRPr="001F66CB">
        <w:rPr>
          <w:b/>
          <w:szCs w:val="24"/>
        </w:rPr>
        <w:t>COS/OS/BT/CR/04/4</w:t>
      </w:r>
      <w:r w:rsidR="00A7344A" w:rsidRPr="001F66CB">
        <w:rPr>
          <w:b/>
          <w:szCs w:val="24"/>
        </w:rPr>
        <w:t>/A</w:t>
      </w:r>
      <w:r w:rsidRPr="002E69D8">
        <w:rPr>
          <w:bCs/>
          <w:szCs w:val="24"/>
        </w:rPr>
        <w:t xml:space="preserve"> </w:t>
      </w:r>
    </w:p>
    <w:p w14:paraId="7F2A5F19" w14:textId="77777777" w:rsidR="002A029B" w:rsidRPr="002E69D8" w:rsidRDefault="00EE72E6" w:rsidP="006B0618">
      <w:pPr>
        <w:spacing w:after="16" w:line="276" w:lineRule="auto"/>
        <w:ind w:left="92" w:right="0" w:firstLine="0"/>
        <w:jc w:val="left"/>
        <w:rPr>
          <w:szCs w:val="24"/>
        </w:rPr>
      </w:pPr>
      <w:r w:rsidRPr="002E69D8">
        <w:rPr>
          <w:b/>
          <w:szCs w:val="24"/>
        </w:rPr>
        <w:t xml:space="preserve"> </w:t>
      </w:r>
    </w:p>
    <w:p w14:paraId="178F37A6" w14:textId="77777777" w:rsidR="002A029B" w:rsidRPr="002E69D8" w:rsidRDefault="00EE72E6" w:rsidP="006B0618">
      <w:pPr>
        <w:spacing w:line="276" w:lineRule="auto"/>
        <w:rPr>
          <w:b/>
          <w:bCs/>
          <w:szCs w:val="24"/>
        </w:rPr>
      </w:pPr>
      <w:r w:rsidRPr="002E69D8">
        <w:rPr>
          <w:b/>
          <w:bCs/>
          <w:szCs w:val="24"/>
        </w:rPr>
        <w:t xml:space="preserve">UNIT DESCRIPTION </w:t>
      </w:r>
    </w:p>
    <w:p w14:paraId="6C568EA1" w14:textId="77777777" w:rsidR="002A029B" w:rsidRPr="002E69D8" w:rsidRDefault="00EE72E6" w:rsidP="006B0618">
      <w:pPr>
        <w:spacing w:line="276" w:lineRule="auto"/>
        <w:ind w:left="102" w:right="154"/>
        <w:rPr>
          <w:szCs w:val="24"/>
        </w:rPr>
      </w:pPr>
      <w:r w:rsidRPr="002E69D8">
        <w:rPr>
          <w:szCs w:val="24"/>
        </w:rPr>
        <w:t xml:space="preserve">This unit covers the competencies required to provide body art services. It involves setting up and preparing to provide body art services, providing body art services and carrying out post service procedures. </w:t>
      </w:r>
    </w:p>
    <w:p w14:paraId="4FAAA096" w14:textId="77777777" w:rsidR="002A029B" w:rsidRPr="002E69D8" w:rsidRDefault="00EE72E6" w:rsidP="006B0618">
      <w:pPr>
        <w:spacing w:line="276" w:lineRule="auto"/>
        <w:ind w:left="102" w:right="154"/>
        <w:rPr>
          <w:szCs w:val="24"/>
        </w:rPr>
      </w:pPr>
      <w:r w:rsidRPr="002E69D8">
        <w:rPr>
          <w:szCs w:val="24"/>
        </w:rPr>
        <w:t xml:space="preserve">This standard applies in Cosmetology industry.  </w:t>
      </w:r>
    </w:p>
    <w:p w14:paraId="5FDF7C1F" w14:textId="77777777" w:rsidR="002A029B" w:rsidRPr="002E69D8" w:rsidRDefault="00EE72E6" w:rsidP="006B0618">
      <w:pPr>
        <w:spacing w:after="20" w:line="276" w:lineRule="auto"/>
        <w:ind w:left="92" w:right="0" w:firstLine="0"/>
        <w:jc w:val="left"/>
        <w:rPr>
          <w:szCs w:val="24"/>
        </w:rPr>
      </w:pPr>
      <w:r w:rsidRPr="002E69D8">
        <w:rPr>
          <w:szCs w:val="24"/>
        </w:rPr>
        <w:t xml:space="preserve"> </w:t>
      </w:r>
    </w:p>
    <w:p w14:paraId="043B973F" w14:textId="77777777" w:rsidR="00DD5624" w:rsidRDefault="00DD5624" w:rsidP="0034450B">
      <w:pPr>
        <w:rPr>
          <w:b/>
          <w:bCs/>
          <w:szCs w:val="24"/>
        </w:rPr>
      </w:pPr>
    </w:p>
    <w:p w14:paraId="33F67926" w14:textId="77777777" w:rsidR="00DD5624" w:rsidRDefault="00DD5624" w:rsidP="0034450B">
      <w:pPr>
        <w:rPr>
          <w:b/>
          <w:bCs/>
          <w:szCs w:val="24"/>
        </w:rPr>
      </w:pPr>
    </w:p>
    <w:p w14:paraId="1BA9A51A" w14:textId="3512BC64" w:rsidR="002A029B" w:rsidRDefault="00EE72E6" w:rsidP="0034450B">
      <w:pPr>
        <w:rPr>
          <w:b/>
          <w:bCs/>
          <w:szCs w:val="24"/>
        </w:rPr>
      </w:pPr>
      <w:r w:rsidRPr="002E69D8">
        <w:rPr>
          <w:b/>
          <w:bCs/>
          <w:szCs w:val="24"/>
        </w:rPr>
        <w:t xml:space="preserve">ELEMENTS AND PERFORMANCE CRITERIA </w:t>
      </w:r>
    </w:p>
    <w:tbl>
      <w:tblPr>
        <w:tblStyle w:val="TableGrid0"/>
        <w:tblW w:w="0" w:type="auto"/>
        <w:tblInd w:w="10" w:type="dxa"/>
        <w:tblLook w:val="04A0" w:firstRow="1" w:lastRow="0" w:firstColumn="1" w:lastColumn="0" w:noHBand="0" w:noVBand="1"/>
      </w:tblPr>
      <w:tblGrid>
        <w:gridCol w:w="4823"/>
        <w:gridCol w:w="5042"/>
      </w:tblGrid>
      <w:tr w:rsidR="007652F9" w14:paraId="43F5E868" w14:textId="77777777" w:rsidTr="007652F9">
        <w:tc>
          <w:tcPr>
            <w:tcW w:w="7184" w:type="dxa"/>
          </w:tcPr>
          <w:p w14:paraId="2CF25148" w14:textId="77777777" w:rsidR="007652F9" w:rsidRDefault="007652F9" w:rsidP="007652F9">
            <w:pPr>
              <w:ind w:left="0" w:firstLine="0"/>
              <w:rPr>
                <w:b/>
                <w:szCs w:val="24"/>
              </w:rPr>
            </w:pPr>
            <w:r w:rsidRPr="002E69D8">
              <w:rPr>
                <w:b/>
                <w:szCs w:val="24"/>
              </w:rPr>
              <w:t xml:space="preserve">ELEMENT </w:t>
            </w:r>
          </w:p>
          <w:p w14:paraId="22D89359" w14:textId="2F3DFCB6" w:rsidR="007652F9" w:rsidRDefault="007652F9" w:rsidP="007652F9">
            <w:pPr>
              <w:ind w:left="0" w:firstLine="0"/>
              <w:rPr>
                <w:b/>
                <w:bCs/>
                <w:szCs w:val="24"/>
              </w:rPr>
            </w:pPr>
            <w:r w:rsidRPr="002E69D8">
              <w:rPr>
                <w:szCs w:val="24"/>
              </w:rPr>
              <w:t xml:space="preserve">These describe the </w:t>
            </w:r>
            <w:r w:rsidRPr="002E69D8">
              <w:rPr>
                <w:b/>
                <w:szCs w:val="24"/>
              </w:rPr>
              <w:t>key outcomes</w:t>
            </w:r>
            <w:r w:rsidRPr="002E69D8">
              <w:rPr>
                <w:szCs w:val="24"/>
              </w:rPr>
              <w:t xml:space="preserve"> which make up </w:t>
            </w:r>
            <w:r w:rsidRPr="002E69D8">
              <w:rPr>
                <w:b/>
                <w:szCs w:val="24"/>
              </w:rPr>
              <w:t>workplace function</w:t>
            </w:r>
          </w:p>
        </w:tc>
        <w:tc>
          <w:tcPr>
            <w:tcW w:w="7184" w:type="dxa"/>
          </w:tcPr>
          <w:p w14:paraId="6A2D84F7" w14:textId="77777777" w:rsidR="007652F9" w:rsidRDefault="007652F9" w:rsidP="007652F9">
            <w:pPr>
              <w:ind w:left="0" w:firstLine="0"/>
              <w:rPr>
                <w:b/>
                <w:szCs w:val="24"/>
              </w:rPr>
            </w:pPr>
            <w:r w:rsidRPr="002E69D8">
              <w:rPr>
                <w:b/>
                <w:szCs w:val="24"/>
              </w:rPr>
              <w:t xml:space="preserve">PERFORMANCE CRITERIA </w:t>
            </w:r>
          </w:p>
          <w:p w14:paraId="699994FF" w14:textId="76E485D5" w:rsidR="007652F9" w:rsidRDefault="007652F9" w:rsidP="007652F9">
            <w:pPr>
              <w:ind w:left="0" w:firstLine="0"/>
              <w:rPr>
                <w:b/>
                <w:bCs/>
                <w:szCs w:val="24"/>
              </w:rPr>
            </w:pPr>
            <w:r w:rsidRPr="002E69D8">
              <w:rPr>
                <w:szCs w:val="24"/>
              </w:rPr>
              <w:t xml:space="preserve">These are </w:t>
            </w:r>
            <w:r w:rsidRPr="002E69D8">
              <w:rPr>
                <w:b/>
                <w:szCs w:val="24"/>
              </w:rPr>
              <w:t>assessable</w:t>
            </w:r>
            <w:r w:rsidRPr="002E69D8">
              <w:rPr>
                <w:szCs w:val="24"/>
              </w:rPr>
              <w:t xml:space="preserve"> statements which specify the required level of performance for each of the elements. </w:t>
            </w:r>
            <w:r w:rsidRPr="002E69D8">
              <w:rPr>
                <w:b/>
                <w:i/>
                <w:szCs w:val="24"/>
              </w:rPr>
              <w:t>Bold and italicized terms</w:t>
            </w:r>
            <w:r w:rsidRPr="002E69D8">
              <w:rPr>
                <w:szCs w:val="24"/>
              </w:rPr>
              <w:t xml:space="preserve"> </w:t>
            </w:r>
            <w:r w:rsidRPr="002E69D8">
              <w:rPr>
                <w:b/>
                <w:i/>
                <w:szCs w:val="24"/>
              </w:rPr>
              <w:t>are elaborated in the Range</w:t>
            </w:r>
          </w:p>
        </w:tc>
      </w:tr>
      <w:tr w:rsidR="007652F9" w14:paraId="424619B4" w14:textId="77777777" w:rsidTr="007652F9">
        <w:tc>
          <w:tcPr>
            <w:tcW w:w="7184" w:type="dxa"/>
          </w:tcPr>
          <w:p w14:paraId="2214F876" w14:textId="03951C76" w:rsidR="007652F9" w:rsidRPr="007652F9" w:rsidRDefault="007652F9" w:rsidP="007652F9">
            <w:pPr>
              <w:pStyle w:val="ListParagraph"/>
              <w:numPr>
                <w:ilvl w:val="0"/>
                <w:numId w:val="252"/>
              </w:numPr>
              <w:jc w:val="both"/>
              <w:rPr>
                <w:b/>
                <w:bCs/>
                <w:sz w:val="24"/>
                <w:szCs w:val="24"/>
                <w:lang w:val="en-US" w:eastAsia="en-US"/>
              </w:rPr>
            </w:pPr>
            <w:r w:rsidRPr="007652F9">
              <w:rPr>
                <w:sz w:val="24"/>
                <w:szCs w:val="24"/>
                <w:lang w:val="en-US" w:eastAsia="en-US"/>
              </w:rPr>
              <w:t xml:space="preserve">Set up and prepare to provide body art services </w:t>
            </w:r>
          </w:p>
        </w:tc>
        <w:tc>
          <w:tcPr>
            <w:tcW w:w="7184" w:type="dxa"/>
          </w:tcPr>
          <w:p w14:paraId="7BBF1AD5" w14:textId="018C49FB" w:rsidR="007652F9" w:rsidRPr="007652F9" w:rsidRDefault="007652F9" w:rsidP="007652F9">
            <w:pPr>
              <w:pStyle w:val="ListParagraph"/>
              <w:numPr>
                <w:ilvl w:val="0"/>
                <w:numId w:val="253"/>
              </w:numPr>
              <w:spacing w:after="6" w:line="276" w:lineRule="auto"/>
              <w:rPr>
                <w:sz w:val="24"/>
                <w:szCs w:val="24"/>
                <w:lang w:val="en-US" w:eastAsia="en-US"/>
              </w:rPr>
            </w:pPr>
            <w:r w:rsidRPr="007652F9">
              <w:rPr>
                <w:sz w:val="24"/>
                <w:szCs w:val="24"/>
                <w:lang w:val="en-US" w:eastAsia="en-US"/>
              </w:rPr>
              <w:t xml:space="preserve">Requirements for body art and related services are identified and gathered as per workplace policy. </w:t>
            </w:r>
          </w:p>
          <w:p w14:paraId="6D756346" w14:textId="05F0AFA9" w:rsidR="007652F9" w:rsidRPr="007652F9" w:rsidRDefault="007652F9" w:rsidP="007652F9">
            <w:pPr>
              <w:pStyle w:val="ListParagraph"/>
              <w:numPr>
                <w:ilvl w:val="0"/>
                <w:numId w:val="253"/>
              </w:numPr>
              <w:spacing w:after="7" w:line="276" w:lineRule="auto"/>
              <w:rPr>
                <w:sz w:val="24"/>
                <w:szCs w:val="24"/>
                <w:lang w:val="en-US" w:eastAsia="en-US"/>
              </w:rPr>
            </w:pPr>
            <w:r w:rsidRPr="007652F9">
              <w:rPr>
                <w:sz w:val="24"/>
                <w:szCs w:val="24"/>
                <w:lang w:val="en-US" w:eastAsia="en-US"/>
              </w:rPr>
              <w:t xml:space="preserve">Nail technology standard operating procedures are adhered to as per workplace policy. </w:t>
            </w:r>
          </w:p>
          <w:p w14:paraId="4B6E650C" w14:textId="32F9D134" w:rsidR="007652F9" w:rsidRPr="007652F9" w:rsidRDefault="007652F9" w:rsidP="007652F9">
            <w:pPr>
              <w:pStyle w:val="ListParagraph"/>
              <w:numPr>
                <w:ilvl w:val="0"/>
                <w:numId w:val="253"/>
              </w:numPr>
              <w:spacing w:after="7" w:line="276" w:lineRule="auto"/>
              <w:ind w:right="8"/>
              <w:rPr>
                <w:sz w:val="24"/>
                <w:szCs w:val="24"/>
                <w:lang w:val="en-US" w:eastAsia="en-US"/>
              </w:rPr>
            </w:pPr>
            <w:r w:rsidRPr="007652F9">
              <w:rPr>
                <w:sz w:val="24"/>
                <w:szCs w:val="24"/>
                <w:lang w:val="en-US" w:eastAsia="en-US"/>
              </w:rPr>
              <w:t xml:space="preserve">Occupational safety and health precautions are observed as per </w:t>
            </w:r>
            <w:r w:rsidRPr="007652F9">
              <w:rPr>
                <w:b/>
                <w:i/>
                <w:sz w:val="24"/>
                <w:szCs w:val="24"/>
                <w:lang w:val="en-US" w:eastAsia="en-US"/>
              </w:rPr>
              <w:t>legal requirements</w:t>
            </w:r>
            <w:r w:rsidRPr="007652F9">
              <w:rPr>
                <w:sz w:val="24"/>
                <w:szCs w:val="24"/>
                <w:lang w:val="en-US" w:eastAsia="en-US"/>
              </w:rPr>
              <w:t xml:space="preserve">. </w:t>
            </w:r>
          </w:p>
          <w:p w14:paraId="6527577F" w14:textId="234AA5E3" w:rsidR="007652F9" w:rsidRPr="007652F9" w:rsidRDefault="007652F9" w:rsidP="007652F9">
            <w:pPr>
              <w:pStyle w:val="ListParagraph"/>
              <w:numPr>
                <w:ilvl w:val="0"/>
                <w:numId w:val="253"/>
              </w:numPr>
              <w:spacing w:line="276" w:lineRule="auto"/>
              <w:rPr>
                <w:sz w:val="24"/>
                <w:szCs w:val="24"/>
                <w:lang w:val="en-US" w:eastAsia="en-US"/>
              </w:rPr>
            </w:pPr>
            <w:r w:rsidRPr="007652F9">
              <w:rPr>
                <w:b/>
                <w:i/>
                <w:sz w:val="24"/>
                <w:szCs w:val="24"/>
                <w:lang w:val="en-US" w:eastAsia="en-US"/>
              </w:rPr>
              <w:t>Body art tools and equipment</w:t>
            </w:r>
            <w:r w:rsidRPr="007652F9">
              <w:rPr>
                <w:sz w:val="24"/>
                <w:szCs w:val="24"/>
                <w:lang w:val="en-US" w:eastAsia="en-US"/>
              </w:rPr>
              <w:t xml:space="preserve"> are checked for serviceability as per manufacturers’ instructions. </w:t>
            </w:r>
          </w:p>
          <w:p w14:paraId="315490AF" w14:textId="2BB82EAE" w:rsidR="007652F9" w:rsidRPr="007652F9" w:rsidRDefault="007652F9" w:rsidP="007652F9">
            <w:pPr>
              <w:pStyle w:val="ListParagraph"/>
              <w:numPr>
                <w:ilvl w:val="0"/>
                <w:numId w:val="253"/>
              </w:numPr>
              <w:spacing w:after="3" w:line="276" w:lineRule="auto"/>
              <w:rPr>
                <w:sz w:val="24"/>
                <w:szCs w:val="24"/>
                <w:lang w:val="en-US" w:eastAsia="en-US"/>
              </w:rPr>
            </w:pPr>
            <w:r w:rsidRPr="007652F9">
              <w:rPr>
                <w:b/>
                <w:i/>
                <w:sz w:val="24"/>
                <w:szCs w:val="24"/>
                <w:lang w:val="en-US" w:eastAsia="en-US"/>
              </w:rPr>
              <w:t>Body art and related services products and supplies</w:t>
            </w:r>
            <w:r w:rsidRPr="007652F9">
              <w:rPr>
                <w:sz w:val="24"/>
                <w:szCs w:val="24"/>
                <w:lang w:val="en-US" w:eastAsia="en-US"/>
              </w:rPr>
              <w:t xml:space="preserve"> are checked for usability as per legal requirements and manufacturers’ instructions. </w:t>
            </w:r>
          </w:p>
          <w:p w14:paraId="198C9BEA" w14:textId="61EA86BC" w:rsidR="007652F9" w:rsidRPr="007652F9" w:rsidRDefault="007652F9" w:rsidP="007652F9">
            <w:pPr>
              <w:pStyle w:val="ListParagraph"/>
              <w:numPr>
                <w:ilvl w:val="0"/>
                <w:numId w:val="253"/>
              </w:numPr>
              <w:spacing w:line="276" w:lineRule="auto"/>
              <w:rPr>
                <w:sz w:val="24"/>
                <w:szCs w:val="24"/>
                <w:lang w:val="en-US" w:eastAsia="en-US"/>
              </w:rPr>
            </w:pPr>
            <w:r w:rsidRPr="007652F9">
              <w:rPr>
                <w:b/>
                <w:i/>
                <w:sz w:val="24"/>
                <w:szCs w:val="24"/>
                <w:lang w:val="en-US" w:eastAsia="en-US"/>
              </w:rPr>
              <w:t>Personal protective gears</w:t>
            </w:r>
            <w:r w:rsidRPr="007652F9">
              <w:rPr>
                <w:sz w:val="24"/>
                <w:szCs w:val="24"/>
                <w:lang w:val="en-US" w:eastAsia="en-US"/>
              </w:rPr>
              <w:t xml:space="preserve"> are identified and gathered based on service requirements and manufacturer’s instructions. </w:t>
            </w:r>
          </w:p>
        </w:tc>
      </w:tr>
      <w:tr w:rsidR="007652F9" w14:paraId="5834366E" w14:textId="77777777" w:rsidTr="007652F9">
        <w:tc>
          <w:tcPr>
            <w:tcW w:w="7184" w:type="dxa"/>
          </w:tcPr>
          <w:p w14:paraId="11C628F2" w14:textId="66FB38DD" w:rsidR="007652F9" w:rsidRPr="00D5337F" w:rsidRDefault="007652F9" w:rsidP="00D5337F">
            <w:pPr>
              <w:pStyle w:val="ListParagraph"/>
              <w:numPr>
                <w:ilvl w:val="0"/>
                <w:numId w:val="252"/>
              </w:numPr>
              <w:jc w:val="both"/>
              <w:rPr>
                <w:b/>
                <w:bCs/>
                <w:sz w:val="24"/>
                <w:szCs w:val="24"/>
              </w:rPr>
            </w:pPr>
            <w:r w:rsidRPr="00D5337F">
              <w:rPr>
                <w:sz w:val="24"/>
                <w:szCs w:val="24"/>
              </w:rPr>
              <w:t xml:space="preserve">Provide body art and related services </w:t>
            </w:r>
          </w:p>
        </w:tc>
        <w:tc>
          <w:tcPr>
            <w:tcW w:w="7184" w:type="dxa"/>
          </w:tcPr>
          <w:p w14:paraId="6802667D" w14:textId="77777777" w:rsidR="00D5337F" w:rsidRPr="00D5337F" w:rsidRDefault="00D5337F" w:rsidP="00D5337F">
            <w:pPr>
              <w:pStyle w:val="ListParagraph"/>
              <w:numPr>
                <w:ilvl w:val="0"/>
                <w:numId w:val="255"/>
              </w:numPr>
              <w:rPr>
                <w:sz w:val="24"/>
                <w:szCs w:val="24"/>
                <w:lang w:val="en-US" w:eastAsia="en-US"/>
              </w:rPr>
            </w:pPr>
            <w:r w:rsidRPr="00A326AE">
              <w:rPr>
                <w:b/>
                <w:bCs/>
                <w:i/>
                <w:iCs/>
                <w:sz w:val="24"/>
                <w:szCs w:val="24"/>
                <w:lang w:val="en-US" w:eastAsia="en-US"/>
              </w:rPr>
              <w:t>Personal protective gears</w:t>
            </w:r>
            <w:r w:rsidRPr="00D5337F">
              <w:rPr>
                <w:sz w:val="24"/>
                <w:szCs w:val="24"/>
                <w:lang w:val="en-US" w:eastAsia="en-US"/>
              </w:rPr>
              <w:t xml:space="preserve"> are worn based on manufacturer’s instructions. </w:t>
            </w:r>
          </w:p>
          <w:p w14:paraId="3A9E96E8" w14:textId="43928B9A" w:rsidR="00D5337F" w:rsidRPr="00D5337F" w:rsidRDefault="00D5337F" w:rsidP="00D5337F">
            <w:pPr>
              <w:pStyle w:val="ListParagraph"/>
              <w:numPr>
                <w:ilvl w:val="0"/>
                <w:numId w:val="255"/>
              </w:numPr>
              <w:rPr>
                <w:sz w:val="24"/>
                <w:szCs w:val="24"/>
                <w:lang w:val="en-US" w:eastAsia="en-US"/>
              </w:rPr>
            </w:pPr>
            <w:r w:rsidRPr="00D5337F">
              <w:rPr>
                <w:sz w:val="24"/>
                <w:szCs w:val="24"/>
                <w:lang w:val="en-US" w:eastAsia="en-US"/>
              </w:rPr>
              <w:t xml:space="preserve">Client consultation is done as per workplace policy. </w:t>
            </w:r>
          </w:p>
          <w:p w14:paraId="42512546" w14:textId="058F66CF" w:rsidR="00D5337F" w:rsidRPr="00A326AE" w:rsidRDefault="00D5337F" w:rsidP="00A326AE">
            <w:pPr>
              <w:pStyle w:val="ListParagraph"/>
              <w:numPr>
                <w:ilvl w:val="0"/>
                <w:numId w:val="255"/>
              </w:numPr>
              <w:rPr>
                <w:sz w:val="24"/>
                <w:szCs w:val="24"/>
                <w:lang w:val="en-US" w:eastAsia="en-US"/>
              </w:rPr>
            </w:pPr>
            <w:r w:rsidRPr="00D5337F">
              <w:rPr>
                <w:sz w:val="24"/>
                <w:szCs w:val="24"/>
                <w:lang w:val="en-US" w:eastAsia="en-US"/>
              </w:rPr>
              <w:t>Hygiene and sanitation principles</w:t>
            </w:r>
            <w:r w:rsidR="00A326AE">
              <w:rPr>
                <w:sz w:val="24"/>
                <w:szCs w:val="24"/>
                <w:lang w:val="en-US" w:eastAsia="en-US"/>
              </w:rPr>
              <w:t xml:space="preserve"> </w:t>
            </w:r>
            <w:r w:rsidRPr="00A326AE">
              <w:rPr>
                <w:sz w:val="24"/>
                <w:szCs w:val="24"/>
                <w:lang w:val="en-US" w:eastAsia="en-US"/>
              </w:rPr>
              <w:t>are observed as per standard operating procedures.</w:t>
            </w:r>
          </w:p>
          <w:p w14:paraId="41781FF0" w14:textId="035A829B" w:rsidR="00D5337F" w:rsidRPr="00D5337F" w:rsidRDefault="00D5337F" w:rsidP="00D5337F">
            <w:pPr>
              <w:pStyle w:val="ListParagraph"/>
              <w:numPr>
                <w:ilvl w:val="0"/>
                <w:numId w:val="255"/>
              </w:numPr>
              <w:rPr>
                <w:sz w:val="24"/>
                <w:szCs w:val="24"/>
                <w:lang w:val="en-US" w:eastAsia="en-US"/>
              </w:rPr>
            </w:pPr>
            <w:r w:rsidRPr="00D5337F">
              <w:rPr>
                <w:sz w:val="24"/>
                <w:szCs w:val="24"/>
                <w:lang w:val="en-US" w:eastAsia="en-US"/>
              </w:rPr>
              <w:t xml:space="preserve">Skin analysis is conducted as per standard operating procedures. </w:t>
            </w:r>
          </w:p>
          <w:p w14:paraId="386E0AE3" w14:textId="257E13B7" w:rsidR="00D5337F" w:rsidRPr="00D5337F" w:rsidRDefault="00D5337F" w:rsidP="00D5337F">
            <w:pPr>
              <w:pStyle w:val="ListParagraph"/>
              <w:numPr>
                <w:ilvl w:val="0"/>
                <w:numId w:val="255"/>
              </w:numPr>
              <w:rPr>
                <w:sz w:val="24"/>
                <w:szCs w:val="24"/>
                <w:lang w:val="en-US" w:eastAsia="en-US"/>
              </w:rPr>
            </w:pPr>
            <w:r w:rsidRPr="00A326AE">
              <w:rPr>
                <w:b/>
                <w:bCs/>
                <w:i/>
                <w:iCs/>
                <w:sz w:val="24"/>
                <w:szCs w:val="24"/>
                <w:lang w:val="en-US" w:eastAsia="en-US"/>
              </w:rPr>
              <w:lastRenderedPageBreak/>
              <w:t>Disorders on skin</w:t>
            </w:r>
            <w:r w:rsidRPr="00D5337F">
              <w:rPr>
                <w:sz w:val="24"/>
                <w:szCs w:val="24"/>
                <w:lang w:val="en-US" w:eastAsia="en-US"/>
              </w:rPr>
              <w:t xml:space="preserve"> are identified and action taken based on nature of the disorder. </w:t>
            </w:r>
          </w:p>
          <w:p w14:paraId="70A471FD" w14:textId="50EEF4BF" w:rsidR="00D5337F" w:rsidRPr="00D5337F" w:rsidRDefault="00D5337F" w:rsidP="00D5337F">
            <w:pPr>
              <w:pStyle w:val="ListParagraph"/>
              <w:numPr>
                <w:ilvl w:val="0"/>
                <w:numId w:val="255"/>
              </w:numPr>
              <w:rPr>
                <w:sz w:val="24"/>
                <w:szCs w:val="24"/>
                <w:lang w:val="en-US" w:eastAsia="en-US"/>
              </w:rPr>
            </w:pPr>
            <w:r w:rsidRPr="00D5337F">
              <w:rPr>
                <w:sz w:val="24"/>
                <w:szCs w:val="24"/>
                <w:lang w:val="en-US" w:eastAsia="en-US"/>
              </w:rPr>
              <w:t xml:space="preserve">Products and supplies are used as per service required and manufacturers’ instructions. </w:t>
            </w:r>
          </w:p>
          <w:p w14:paraId="6FB5FAB5" w14:textId="2C409BF2" w:rsidR="00D5337F" w:rsidRPr="00D5337F" w:rsidRDefault="00D5337F" w:rsidP="00D5337F">
            <w:pPr>
              <w:pStyle w:val="ListParagraph"/>
              <w:numPr>
                <w:ilvl w:val="0"/>
                <w:numId w:val="255"/>
              </w:numPr>
              <w:rPr>
                <w:sz w:val="24"/>
                <w:szCs w:val="24"/>
                <w:lang w:val="en-US" w:eastAsia="en-US"/>
              </w:rPr>
            </w:pPr>
            <w:r w:rsidRPr="00A326AE">
              <w:rPr>
                <w:b/>
                <w:bCs/>
                <w:i/>
                <w:iCs/>
                <w:sz w:val="24"/>
                <w:szCs w:val="24"/>
                <w:lang w:val="en-US" w:eastAsia="en-US"/>
              </w:rPr>
              <w:t>Client is prepared for body</w:t>
            </w:r>
            <w:r w:rsidRPr="00D5337F">
              <w:rPr>
                <w:sz w:val="24"/>
                <w:szCs w:val="24"/>
                <w:lang w:val="en-US" w:eastAsia="en-US"/>
              </w:rPr>
              <w:t xml:space="preserve"> art as per standard operating procedures. </w:t>
            </w:r>
          </w:p>
          <w:p w14:paraId="335FDF13" w14:textId="766BA10D" w:rsidR="00D5337F" w:rsidRPr="00D5337F" w:rsidRDefault="00D5337F" w:rsidP="00D5337F">
            <w:pPr>
              <w:pStyle w:val="ListParagraph"/>
              <w:numPr>
                <w:ilvl w:val="0"/>
                <w:numId w:val="255"/>
              </w:numPr>
              <w:rPr>
                <w:sz w:val="24"/>
                <w:szCs w:val="24"/>
                <w:lang w:val="en-US" w:eastAsia="en-US"/>
              </w:rPr>
            </w:pPr>
            <w:r w:rsidRPr="00D5337F">
              <w:rPr>
                <w:sz w:val="24"/>
                <w:szCs w:val="24"/>
                <w:lang w:val="en-US" w:eastAsia="en-US"/>
              </w:rPr>
              <w:t xml:space="preserve">Earlobe is pierced as per standard operating procedures and workplace policy. </w:t>
            </w:r>
          </w:p>
          <w:p w14:paraId="362B9860" w14:textId="77777777" w:rsidR="00D5337F" w:rsidRPr="00D5337F" w:rsidRDefault="00D5337F" w:rsidP="00D5337F">
            <w:pPr>
              <w:pStyle w:val="ListParagraph"/>
              <w:numPr>
                <w:ilvl w:val="0"/>
                <w:numId w:val="255"/>
              </w:numPr>
              <w:ind w:right="247"/>
              <w:rPr>
                <w:sz w:val="24"/>
                <w:szCs w:val="24"/>
                <w:lang w:val="en-US" w:eastAsia="en-US"/>
              </w:rPr>
            </w:pPr>
            <w:r w:rsidRPr="00D5337F">
              <w:rPr>
                <w:sz w:val="24"/>
                <w:szCs w:val="24"/>
                <w:lang w:val="en-US" w:eastAsia="en-US"/>
              </w:rPr>
              <w:t xml:space="preserve">Henna designs are applied as per clients’ specifications and standard operating procedures. </w:t>
            </w:r>
          </w:p>
          <w:p w14:paraId="7A1D7C3D" w14:textId="1E6832EE" w:rsidR="00D5337F" w:rsidRPr="00D5337F" w:rsidRDefault="00D5337F" w:rsidP="00D5337F">
            <w:pPr>
              <w:pStyle w:val="ListParagraph"/>
              <w:numPr>
                <w:ilvl w:val="0"/>
                <w:numId w:val="255"/>
              </w:numPr>
              <w:ind w:right="247"/>
              <w:rPr>
                <w:szCs w:val="24"/>
                <w:lang w:val="en-US" w:eastAsia="en-US"/>
              </w:rPr>
            </w:pPr>
            <w:r w:rsidRPr="00D5337F">
              <w:rPr>
                <w:sz w:val="24"/>
                <w:szCs w:val="24"/>
                <w:lang w:val="en-US" w:eastAsia="en-US"/>
              </w:rPr>
              <w:t>After care advise is given as per workplace policy and standard operating procedures.</w:t>
            </w:r>
          </w:p>
        </w:tc>
      </w:tr>
      <w:tr w:rsidR="00D5337F" w14:paraId="192A4A63" w14:textId="77777777" w:rsidTr="007652F9">
        <w:tc>
          <w:tcPr>
            <w:tcW w:w="7184" w:type="dxa"/>
          </w:tcPr>
          <w:p w14:paraId="0AECE462" w14:textId="7A9CA026" w:rsidR="00D5337F" w:rsidRPr="00D5337F" w:rsidRDefault="00D5337F" w:rsidP="00D5337F">
            <w:pPr>
              <w:pStyle w:val="ListParagraph"/>
              <w:numPr>
                <w:ilvl w:val="0"/>
                <w:numId w:val="252"/>
              </w:numPr>
              <w:jc w:val="both"/>
              <w:rPr>
                <w:sz w:val="24"/>
                <w:szCs w:val="24"/>
              </w:rPr>
            </w:pPr>
            <w:r w:rsidRPr="00D5337F">
              <w:rPr>
                <w:sz w:val="24"/>
                <w:szCs w:val="24"/>
              </w:rPr>
              <w:lastRenderedPageBreak/>
              <w:t xml:space="preserve">Carry out post service procedures </w:t>
            </w:r>
          </w:p>
        </w:tc>
        <w:tc>
          <w:tcPr>
            <w:tcW w:w="7184" w:type="dxa"/>
          </w:tcPr>
          <w:p w14:paraId="13A76EAA" w14:textId="7132D633" w:rsidR="00D5337F" w:rsidRPr="00D5337F" w:rsidRDefault="00D5337F" w:rsidP="00D5337F">
            <w:pPr>
              <w:pStyle w:val="ListParagraph"/>
              <w:numPr>
                <w:ilvl w:val="0"/>
                <w:numId w:val="256"/>
              </w:numPr>
              <w:spacing w:line="276" w:lineRule="auto"/>
              <w:ind w:right="18"/>
              <w:rPr>
                <w:sz w:val="24"/>
                <w:szCs w:val="24"/>
                <w:lang w:val="en-US" w:eastAsia="en-US"/>
              </w:rPr>
            </w:pPr>
            <w:r w:rsidRPr="00D5337F">
              <w:rPr>
                <w:sz w:val="24"/>
                <w:szCs w:val="24"/>
                <w:lang w:val="en-US" w:eastAsia="en-US"/>
              </w:rPr>
              <w:t xml:space="preserve">Tools and equipment are cleaned and disinfected as per manufacturers’ instructions and workplace policy. </w:t>
            </w:r>
          </w:p>
          <w:p w14:paraId="194D2C01" w14:textId="21D9FE4A" w:rsidR="00D5337F" w:rsidRPr="00D5337F" w:rsidRDefault="00D5337F" w:rsidP="00D5337F">
            <w:pPr>
              <w:pStyle w:val="ListParagraph"/>
              <w:numPr>
                <w:ilvl w:val="0"/>
                <w:numId w:val="256"/>
              </w:numPr>
              <w:spacing w:after="2" w:line="276" w:lineRule="auto"/>
              <w:rPr>
                <w:sz w:val="24"/>
                <w:szCs w:val="24"/>
                <w:lang w:val="en-US" w:eastAsia="en-US"/>
              </w:rPr>
            </w:pPr>
            <w:r w:rsidRPr="00D5337F">
              <w:rPr>
                <w:sz w:val="24"/>
                <w:szCs w:val="24"/>
                <w:lang w:val="en-US" w:eastAsia="en-US"/>
              </w:rPr>
              <w:t xml:space="preserve">Work station is cleaned and waste managed and disposed as per workplace policy and legal requirements. </w:t>
            </w:r>
          </w:p>
          <w:p w14:paraId="409DD756" w14:textId="7CDBDF63" w:rsidR="00D5337F" w:rsidRPr="00D5337F" w:rsidRDefault="00D5337F" w:rsidP="00D5337F">
            <w:pPr>
              <w:pStyle w:val="ListParagraph"/>
              <w:numPr>
                <w:ilvl w:val="0"/>
                <w:numId w:val="256"/>
              </w:numPr>
              <w:spacing w:line="276" w:lineRule="auto"/>
              <w:ind w:right="21"/>
              <w:rPr>
                <w:sz w:val="24"/>
                <w:szCs w:val="24"/>
                <w:lang w:val="en-US" w:eastAsia="en-US"/>
              </w:rPr>
            </w:pPr>
            <w:r w:rsidRPr="00D5337F">
              <w:rPr>
                <w:b/>
                <w:i/>
                <w:sz w:val="24"/>
                <w:szCs w:val="24"/>
                <w:lang w:val="en-US" w:eastAsia="en-US"/>
              </w:rPr>
              <w:t>Recyclable supplies</w:t>
            </w:r>
            <w:r w:rsidRPr="00D5337F">
              <w:rPr>
                <w:sz w:val="24"/>
                <w:szCs w:val="24"/>
                <w:lang w:val="en-US" w:eastAsia="en-US"/>
              </w:rPr>
              <w:t xml:space="preserve"> are cleaned and disinfected and stored as per workplace policy and manufacturers’ instructions. </w:t>
            </w:r>
          </w:p>
          <w:p w14:paraId="025AE832" w14:textId="2D9EBA64" w:rsidR="00D5337F" w:rsidRPr="00D5337F" w:rsidRDefault="00D5337F" w:rsidP="00D5337F">
            <w:pPr>
              <w:pStyle w:val="ListParagraph"/>
              <w:numPr>
                <w:ilvl w:val="0"/>
                <w:numId w:val="256"/>
              </w:numPr>
              <w:spacing w:line="276" w:lineRule="auto"/>
              <w:rPr>
                <w:sz w:val="24"/>
                <w:szCs w:val="24"/>
                <w:lang w:val="en-US" w:eastAsia="en-US"/>
              </w:rPr>
            </w:pPr>
            <w:r w:rsidRPr="00D5337F">
              <w:rPr>
                <w:b/>
                <w:i/>
                <w:sz w:val="24"/>
                <w:szCs w:val="24"/>
                <w:lang w:val="en-US" w:eastAsia="en-US"/>
              </w:rPr>
              <w:t>Non-recyclable supplies</w:t>
            </w:r>
            <w:r w:rsidRPr="00D5337F">
              <w:rPr>
                <w:sz w:val="24"/>
                <w:szCs w:val="24"/>
                <w:lang w:val="en-US" w:eastAsia="en-US"/>
              </w:rPr>
              <w:t xml:space="preserve"> are managed disposed of as per manufacturer’s instructions, workplace policy and legal requirements. </w:t>
            </w:r>
          </w:p>
          <w:p w14:paraId="3D0237FA" w14:textId="748A737E" w:rsidR="00D5337F" w:rsidRDefault="00D5337F" w:rsidP="00D5337F">
            <w:pPr>
              <w:ind w:left="0" w:firstLine="0"/>
              <w:rPr>
                <w:b/>
                <w:bCs/>
                <w:szCs w:val="24"/>
              </w:rPr>
            </w:pPr>
            <w:r w:rsidRPr="002E69D8">
              <w:rPr>
                <w:szCs w:val="24"/>
              </w:rPr>
              <w:t xml:space="preserve">   </w:t>
            </w:r>
          </w:p>
        </w:tc>
      </w:tr>
    </w:tbl>
    <w:p w14:paraId="562FA93D" w14:textId="13CA816D" w:rsidR="002A029B" w:rsidRPr="002E69D8" w:rsidRDefault="002A029B" w:rsidP="006B0618">
      <w:pPr>
        <w:spacing w:after="0" w:line="276" w:lineRule="auto"/>
        <w:ind w:left="92" w:right="0" w:firstLine="0"/>
        <w:jc w:val="left"/>
        <w:rPr>
          <w:szCs w:val="24"/>
        </w:rPr>
      </w:pPr>
    </w:p>
    <w:p w14:paraId="76415325" w14:textId="270EE791" w:rsidR="002A029B" w:rsidRDefault="002A029B" w:rsidP="006B0618">
      <w:pPr>
        <w:spacing w:after="20" w:line="276" w:lineRule="auto"/>
        <w:ind w:left="92" w:right="0" w:firstLine="0"/>
        <w:jc w:val="left"/>
        <w:rPr>
          <w:szCs w:val="24"/>
        </w:rPr>
      </w:pPr>
    </w:p>
    <w:p w14:paraId="01D65DCD" w14:textId="0C19A105" w:rsidR="00D5337F" w:rsidRDefault="00D5337F" w:rsidP="006B0618">
      <w:pPr>
        <w:spacing w:after="20" w:line="276" w:lineRule="auto"/>
        <w:ind w:left="92" w:right="0" w:firstLine="0"/>
        <w:jc w:val="left"/>
        <w:rPr>
          <w:szCs w:val="24"/>
        </w:rPr>
      </w:pPr>
    </w:p>
    <w:p w14:paraId="4E42E580" w14:textId="77777777" w:rsidR="00D5337F" w:rsidRPr="002E69D8" w:rsidRDefault="00D5337F" w:rsidP="006B0618">
      <w:pPr>
        <w:spacing w:after="20" w:line="276" w:lineRule="auto"/>
        <w:ind w:left="92" w:right="0" w:firstLine="0"/>
        <w:jc w:val="left"/>
        <w:rPr>
          <w:szCs w:val="24"/>
        </w:rPr>
      </w:pPr>
    </w:p>
    <w:p w14:paraId="431F975F" w14:textId="77777777" w:rsidR="002A029B" w:rsidRPr="002E69D8" w:rsidRDefault="00EE72E6" w:rsidP="0034450B">
      <w:pPr>
        <w:rPr>
          <w:b/>
          <w:bCs/>
          <w:szCs w:val="24"/>
        </w:rPr>
      </w:pPr>
      <w:r w:rsidRPr="002E69D8">
        <w:rPr>
          <w:b/>
          <w:bCs/>
          <w:szCs w:val="24"/>
        </w:rPr>
        <w:t xml:space="preserve">RANGE </w:t>
      </w:r>
    </w:p>
    <w:p w14:paraId="2DFEE4C4" w14:textId="77777777" w:rsidR="002A029B" w:rsidRPr="002E69D8" w:rsidRDefault="00EE72E6" w:rsidP="0034450B">
      <w:pPr>
        <w:rPr>
          <w:szCs w:val="24"/>
        </w:rPr>
      </w:pPr>
      <w:r w:rsidRPr="002E69D8">
        <w:rPr>
          <w:szCs w:val="24"/>
        </w:rPr>
        <w:t xml:space="preserve">This section provides work environments and conditions to which the performance criteria apply. It allows for different work environments and situations that will affect performance. </w:t>
      </w:r>
    </w:p>
    <w:p w14:paraId="269AF119" w14:textId="77777777" w:rsidR="002A029B" w:rsidRPr="002E69D8" w:rsidRDefault="00EE72E6" w:rsidP="006B0618">
      <w:pPr>
        <w:spacing w:after="16" w:line="276" w:lineRule="auto"/>
        <w:ind w:left="92" w:right="0" w:firstLine="0"/>
        <w:jc w:val="left"/>
        <w:rPr>
          <w:szCs w:val="24"/>
        </w:rPr>
      </w:pPr>
      <w:r w:rsidRPr="002E69D8">
        <w:rPr>
          <w:szCs w:val="24"/>
        </w:rPr>
        <w:t xml:space="preserve"> </w:t>
      </w:r>
    </w:p>
    <w:p w14:paraId="212000E9" w14:textId="77777777" w:rsidR="002A029B" w:rsidRPr="002E69D8" w:rsidRDefault="00EE72E6" w:rsidP="006B0618">
      <w:pPr>
        <w:spacing w:after="20" w:line="276" w:lineRule="auto"/>
        <w:ind w:left="92" w:right="0" w:firstLine="0"/>
        <w:jc w:val="left"/>
        <w:rPr>
          <w:szCs w:val="24"/>
        </w:rPr>
      </w:pPr>
      <w:r w:rsidRPr="002E69D8">
        <w:rPr>
          <w:szCs w:val="24"/>
        </w:rPr>
        <w:t xml:space="preserve"> </w:t>
      </w:r>
    </w:p>
    <w:p w14:paraId="63CFA04B" w14:textId="77777777" w:rsidR="002A029B" w:rsidRPr="002E69D8" w:rsidRDefault="00EE72E6" w:rsidP="006B0618">
      <w:pPr>
        <w:spacing w:after="16" w:line="276" w:lineRule="auto"/>
        <w:ind w:left="92" w:right="0" w:firstLine="0"/>
        <w:jc w:val="left"/>
        <w:rPr>
          <w:szCs w:val="24"/>
        </w:rPr>
      </w:pPr>
      <w:r w:rsidRPr="002E69D8">
        <w:rPr>
          <w:szCs w:val="24"/>
        </w:rPr>
        <w:t xml:space="preserve"> </w:t>
      </w:r>
    </w:p>
    <w:p w14:paraId="2F45392F" w14:textId="77777777" w:rsidR="002A029B" w:rsidRPr="002E69D8" w:rsidRDefault="00EE72E6" w:rsidP="006B0618">
      <w:pPr>
        <w:spacing w:after="16" w:line="276" w:lineRule="auto"/>
        <w:ind w:left="92" w:right="0" w:firstLine="0"/>
        <w:jc w:val="left"/>
        <w:rPr>
          <w:szCs w:val="24"/>
        </w:rPr>
      </w:pPr>
      <w:r w:rsidRPr="002E69D8">
        <w:rPr>
          <w:szCs w:val="24"/>
        </w:rPr>
        <w:t xml:space="preserve"> </w:t>
      </w:r>
    </w:p>
    <w:p w14:paraId="0DAF950C" w14:textId="77777777" w:rsidR="002A029B" w:rsidRPr="002E69D8" w:rsidRDefault="00EE72E6" w:rsidP="006B0618">
      <w:pPr>
        <w:spacing w:after="0" w:line="276" w:lineRule="auto"/>
        <w:ind w:left="92" w:right="0" w:firstLine="0"/>
        <w:jc w:val="left"/>
        <w:rPr>
          <w:szCs w:val="24"/>
        </w:rPr>
      </w:pPr>
      <w:r w:rsidRPr="002E69D8">
        <w:rPr>
          <w:szCs w:val="24"/>
        </w:rPr>
        <w:t xml:space="preserve"> </w:t>
      </w:r>
    </w:p>
    <w:p w14:paraId="23F5A016" w14:textId="77777777" w:rsidR="002A029B" w:rsidRPr="002E69D8" w:rsidRDefault="002A029B" w:rsidP="006B0618">
      <w:pPr>
        <w:spacing w:after="0" w:line="276" w:lineRule="auto"/>
        <w:ind w:left="-1045" w:right="54" w:firstLine="0"/>
        <w:jc w:val="left"/>
        <w:rPr>
          <w:szCs w:val="24"/>
        </w:rPr>
      </w:pPr>
    </w:p>
    <w:tbl>
      <w:tblPr>
        <w:tblStyle w:val="TableGrid"/>
        <w:tblW w:w="5000" w:type="pct"/>
        <w:tblInd w:w="0" w:type="dxa"/>
        <w:tblCellMar>
          <w:top w:w="12" w:type="dxa"/>
          <w:left w:w="110" w:type="dxa"/>
          <w:right w:w="76" w:type="dxa"/>
        </w:tblCellMar>
        <w:tblLook w:val="04A0" w:firstRow="1" w:lastRow="0" w:firstColumn="1" w:lastColumn="0" w:noHBand="0" w:noVBand="1"/>
      </w:tblPr>
      <w:tblGrid>
        <w:gridCol w:w="4350"/>
        <w:gridCol w:w="5523"/>
      </w:tblGrid>
      <w:tr w:rsidR="002A029B" w:rsidRPr="002E69D8" w14:paraId="230A4DB9" w14:textId="77777777" w:rsidTr="00F84D8F">
        <w:trPr>
          <w:trHeight w:val="568"/>
        </w:trPr>
        <w:tc>
          <w:tcPr>
            <w:tcW w:w="2203" w:type="pct"/>
            <w:tcBorders>
              <w:top w:val="single" w:sz="5" w:space="0" w:color="000000"/>
              <w:left w:val="single" w:sz="5" w:space="0" w:color="000000"/>
              <w:bottom w:val="single" w:sz="5" w:space="0" w:color="000000"/>
              <w:right w:val="single" w:sz="5" w:space="0" w:color="000000"/>
            </w:tcBorders>
          </w:tcPr>
          <w:p w14:paraId="210B44B6" w14:textId="77777777" w:rsidR="002A029B" w:rsidRPr="002E69D8" w:rsidRDefault="00EE72E6" w:rsidP="006B0618">
            <w:pPr>
              <w:spacing w:after="0" w:line="276" w:lineRule="auto"/>
              <w:ind w:left="4" w:right="0" w:firstLine="0"/>
              <w:jc w:val="left"/>
              <w:rPr>
                <w:szCs w:val="24"/>
              </w:rPr>
            </w:pPr>
            <w:r w:rsidRPr="002E69D8">
              <w:rPr>
                <w:b/>
                <w:szCs w:val="24"/>
              </w:rPr>
              <w:t xml:space="preserve">Variable </w:t>
            </w:r>
          </w:p>
        </w:tc>
        <w:tc>
          <w:tcPr>
            <w:tcW w:w="2797" w:type="pct"/>
            <w:tcBorders>
              <w:top w:val="single" w:sz="5" w:space="0" w:color="000000"/>
              <w:left w:val="single" w:sz="5" w:space="0" w:color="000000"/>
              <w:bottom w:val="single" w:sz="5" w:space="0" w:color="000000"/>
              <w:right w:val="single" w:sz="5" w:space="0" w:color="000000"/>
            </w:tcBorders>
          </w:tcPr>
          <w:p w14:paraId="4857AFFE" w14:textId="77777777" w:rsidR="002A029B" w:rsidRPr="002E69D8" w:rsidRDefault="00EE72E6" w:rsidP="006B0618">
            <w:pPr>
              <w:spacing w:after="0" w:line="276" w:lineRule="auto"/>
              <w:ind w:left="0" w:right="0" w:firstLine="0"/>
              <w:jc w:val="left"/>
              <w:rPr>
                <w:szCs w:val="24"/>
              </w:rPr>
            </w:pPr>
            <w:r w:rsidRPr="002E69D8">
              <w:rPr>
                <w:b/>
                <w:szCs w:val="24"/>
              </w:rPr>
              <w:t xml:space="preserve">Range  </w:t>
            </w:r>
          </w:p>
          <w:p w14:paraId="67076DC0" w14:textId="77777777" w:rsidR="002A029B" w:rsidRPr="002E69D8" w:rsidRDefault="00EE72E6" w:rsidP="006B0618">
            <w:pPr>
              <w:spacing w:after="0" w:line="276" w:lineRule="auto"/>
              <w:ind w:left="0" w:right="0" w:firstLine="0"/>
              <w:jc w:val="left"/>
              <w:rPr>
                <w:szCs w:val="24"/>
              </w:rPr>
            </w:pPr>
            <w:r w:rsidRPr="002E69D8">
              <w:rPr>
                <w:b/>
                <w:szCs w:val="24"/>
              </w:rPr>
              <w:t xml:space="preserve"> </w:t>
            </w:r>
          </w:p>
        </w:tc>
      </w:tr>
      <w:tr w:rsidR="002A029B" w:rsidRPr="002E69D8" w14:paraId="351BEA8D" w14:textId="77777777" w:rsidTr="00F84D8F">
        <w:trPr>
          <w:trHeight w:val="1321"/>
        </w:trPr>
        <w:tc>
          <w:tcPr>
            <w:tcW w:w="2203" w:type="pct"/>
            <w:tcBorders>
              <w:top w:val="single" w:sz="5" w:space="0" w:color="000000"/>
              <w:left w:val="single" w:sz="5" w:space="0" w:color="000000"/>
              <w:bottom w:val="single" w:sz="5" w:space="0" w:color="000000"/>
              <w:right w:val="single" w:sz="5" w:space="0" w:color="000000"/>
            </w:tcBorders>
          </w:tcPr>
          <w:p w14:paraId="5D54660E" w14:textId="7C18B34A" w:rsidR="002A029B" w:rsidRPr="00D5337F" w:rsidRDefault="00EE72E6" w:rsidP="00D5337F">
            <w:pPr>
              <w:pStyle w:val="ListParagraph"/>
              <w:numPr>
                <w:ilvl w:val="0"/>
                <w:numId w:val="257"/>
              </w:numPr>
              <w:spacing w:line="276" w:lineRule="auto"/>
              <w:rPr>
                <w:sz w:val="24"/>
                <w:szCs w:val="24"/>
              </w:rPr>
            </w:pPr>
            <w:r w:rsidRPr="00D5337F">
              <w:rPr>
                <w:sz w:val="24"/>
                <w:szCs w:val="24"/>
              </w:rPr>
              <w:lastRenderedPageBreak/>
              <w:t xml:space="preserve">Body art tools and equipment may include but not limited to: </w:t>
            </w:r>
          </w:p>
        </w:tc>
        <w:tc>
          <w:tcPr>
            <w:tcW w:w="2797" w:type="pct"/>
            <w:tcBorders>
              <w:top w:val="single" w:sz="5" w:space="0" w:color="000000"/>
              <w:left w:val="single" w:sz="5" w:space="0" w:color="000000"/>
              <w:bottom w:val="single" w:sz="5" w:space="0" w:color="000000"/>
              <w:right w:val="single" w:sz="5" w:space="0" w:color="000000"/>
            </w:tcBorders>
          </w:tcPr>
          <w:p w14:paraId="09DC1B9A" w14:textId="0483EB8D" w:rsidR="002A029B" w:rsidRPr="00DD5624" w:rsidRDefault="00EE72E6" w:rsidP="00DD5624">
            <w:pPr>
              <w:pStyle w:val="ListParagraph"/>
              <w:numPr>
                <w:ilvl w:val="0"/>
                <w:numId w:val="133"/>
              </w:numPr>
              <w:spacing w:after="19" w:line="276" w:lineRule="auto"/>
              <w:rPr>
                <w:sz w:val="24"/>
                <w:szCs w:val="24"/>
              </w:rPr>
            </w:pPr>
            <w:r w:rsidRPr="00DD5624">
              <w:rPr>
                <w:sz w:val="24"/>
                <w:szCs w:val="24"/>
              </w:rPr>
              <w:t xml:space="preserve">Applicator </w:t>
            </w:r>
          </w:p>
          <w:p w14:paraId="5C1BA7BA" w14:textId="4092D44F" w:rsidR="002A029B" w:rsidRPr="00DD5624" w:rsidRDefault="00EE72E6" w:rsidP="00DD5624">
            <w:pPr>
              <w:pStyle w:val="ListParagraph"/>
              <w:numPr>
                <w:ilvl w:val="0"/>
                <w:numId w:val="133"/>
              </w:numPr>
              <w:spacing w:after="24" w:line="276" w:lineRule="auto"/>
              <w:rPr>
                <w:sz w:val="24"/>
                <w:szCs w:val="24"/>
              </w:rPr>
            </w:pPr>
            <w:r w:rsidRPr="00DD5624">
              <w:rPr>
                <w:sz w:val="24"/>
                <w:szCs w:val="24"/>
              </w:rPr>
              <w:t xml:space="preserve">Piercing gun </w:t>
            </w:r>
          </w:p>
          <w:p w14:paraId="2BFE8109" w14:textId="53F301BC" w:rsidR="002A029B" w:rsidRPr="00DD5624" w:rsidRDefault="00EE72E6" w:rsidP="00DD5624">
            <w:pPr>
              <w:pStyle w:val="ListParagraph"/>
              <w:numPr>
                <w:ilvl w:val="0"/>
                <w:numId w:val="133"/>
              </w:numPr>
              <w:spacing w:after="19" w:line="276" w:lineRule="auto"/>
              <w:rPr>
                <w:sz w:val="24"/>
                <w:szCs w:val="24"/>
              </w:rPr>
            </w:pPr>
            <w:r w:rsidRPr="00DD5624">
              <w:rPr>
                <w:sz w:val="24"/>
                <w:szCs w:val="24"/>
              </w:rPr>
              <w:t xml:space="preserve">Marker </w:t>
            </w:r>
          </w:p>
          <w:p w14:paraId="5DA8F06A" w14:textId="088ED90B" w:rsidR="002A029B" w:rsidRPr="00DD5624" w:rsidRDefault="00EE72E6" w:rsidP="00DD5624">
            <w:pPr>
              <w:pStyle w:val="ListParagraph"/>
              <w:numPr>
                <w:ilvl w:val="0"/>
                <w:numId w:val="133"/>
              </w:numPr>
              <w:spacing w:line="276" w:lineRule="auto"/>
              <w:rPr>
                <w:szCs w:val="24"/>
              </w:rPr>
            </w:pPr>
            <w:r w:rsidRPr="00DD5624">
              <w:rPr>
                <w:sz w:val="24"/>
                <w:szCs w:val="24"/>
              </w:rPr>
              <w:t xml:space="preserve">Sterile studs </w:t>
            </w:r>
          </w:p>
        </w:tc>
      </w:tr>
      <w:tr w:rsidR="002A029B" w:rsidRPr="002E69D8" w14:paraId="70B0476C" w14:textId="77777777" w:rsidTr="00F84D8F">
        <w:trPr>
          <w:trHeight w:val="2553"/>
        </w:trPr>
        <w:tc>
          <w:tcPr>
            <w:tcW w:w="2203" w:type="pct"/>
            <w:tcBorders>
              <w:top w:val="single" w:sz="5" w:space="0" w:color="000000"/>
              <w:left w:val="single" w:sz="5" w:space="0" w:color="000000"/>
              <w:bottom w:val="single" w:sz="5" w:space="0" w:color="000000"/>
              <w:right w:val="single" w:sz="5" w:space="0" w:color="000000"/>
            </w:tcBorders>
          </w:tcPr>
          <w:p w14:paraId="0B01E71C" w14:textId="0A2BD5FC" w:rsidR="002A029B" w:rsidRPr="00D5337F" w:rsidRDefault="00EE72E6" w:rsidP="00D5337F">
            <w:pPr>
              <w:pStyle w:val="ListParagraph"/>
              <w:numPr>
                <w:ilvl w:val="0"/>
                <w:numId w:val="257"/>
              </w:numPr>
              <w:spacing w:line="276" w:lineRule="auto"/>
              <w:rPr>
                <w:sz w:val="24"/>
                <w:szCs w:val="24"/>
              </w:rPr>
            </w:pPr>
            <w:r w:rsidRPr="00D5337F">
              <w:rPr>
                <w:sz w:val="24"/>
                <w:szCs w:val="24"/>
              </w:rPr>
              <w:t>Body art products and supplies limited to</w:t>
            </w:r>
            <w:r w:rsidRPr="00D5337F">
              <w:rPr>
                <w:b/>
                <w:sz w:val="24"/>
                <w:szCs w:val="24"/>
              </w:rPr>
              <w:t>:</w:t>
            </w:r>
            <w:r w:rsidRPr="00D5337F">
              <w:rPr>
                <w:sz w:val="24"/>
                <w:szCs w:val="24"/>
              </w:rPr>
              <w:t xml:space="preserve"> </w:t>
            </w:r>
          </w:p>
          <w:p w14:paraId="630BE660" w14:textId="7271746C" w:rsidR="002A029B" w:rsidRPr="00D5337F" w:rsidRDefault="002A029B" w:rsidP="00D5337F">
            <w:pPr>
              <w:spacing w:after="20" w:line="276" w:lineRule="auto"/>
              <w:ind w:left="4" w:right="0" w:firstLine="60"/>
              <w:jc w:val="left"/>
              <w:rPr>
                <w:szCs w:val="24"/>
              </w:rPr>
            </w:pPr>
          </w:p>
          <w:p w14:paraId="5A91DC79" w14:textId="058C5337" w:rsidR="002A029B" w:rsidRPr="00D5337F" w:rsidRDefault="002A029B" w:rsidP="00D5337F">
            <w:pPr>
              <w:spacing w:after="0" w:line="276" w:lineRule="auto"/>
              <w:ind w:left="4" w:right="0" w:firstLine="60"/>
              <w:jc w:val="left"/>
              <w:rPr>
                <w:szCs w:val="24"/>
              </w:rPr>
            </w:pPr>
          </w:p>
        </w:tc>
        <w:tc>
          <w:tcPr>
            <w:tcW w:w="2797" w:type="pct"/>
            <w:tcBorders>
              <w:top w:val="single" w:sz="5" w:space="0" w:color="000000"/>
              <w:left w:val="single" w:sz="5" w:space="0" w:color="000000"/>
              <w:bottom w:val="single" w:sz="5" w:space="0" w:color="000000"/>
              <w:right w:val="single" w:sz="5" w:space="0" w:color="000000"/>
            </w:tcBorders>
          </w:tcPr>
          <w:p w14:paraId="28C3E181" w14:textId="53AA7949" w:rsidR="002A029B" w:rsidRPr="00DD5624" w:rsidRDefault="00EE72E6" w:rsidP="00DD5624">
            <w:pPr>
              <w:pStyle w:val="ListParagraph"/>
              <w:numPr>
                <w:ilvl w:val="0"/>
                <w:numId w:val="134"/>
              </w:numPr>
              <w:spacing w:after="16" w:line="276" w:lineRule="auto"/>
              <w:rPr>
                <w:sz w:val="24"/>
                <w:szCs w:val="24"/>
              </w:rPr>
            </w:pPr>
            <w:r w:rsidRPr="00DD5624">
              <w:rPr>
                <w:sz w:val="24"/>
                <w:szCs w:val="24"/>
              </w:rPr>
              <w:t xml:space="preserve">Henna </w:t>
            </w:r>
          </w:p>
          <w:p w14:paraId="7DAED9A4" w14:textId="5803641B" w:rsidR="002A029B" w:rsidRPr="00DD5624" w:rsidRDefault="00EE72E6" w:rsidP="00DD5624">
            <w:pPr>
              <w:pStyle w:val="ListParagraph"/>
              <w:numPr>
                <w:ilvl w:val="0"/>
                <w:numId w:val="134"/>
              </w:numPr>
              <w:spacing w:after="16" w:line="276" w:lineRule="auto"/>
              <w:rPr>
                <w:sz w:val="24"/>
                <w:szCs w:val="24"/>
              </w:rPr>
            </w:pPr>
            <w:r w:rsidRPr="00DD5624">
              <w:rPr>
                <w:sz w:val="24"/>
                <w:szCs w:val="24"/>
              </w:rPr>
              <w:t xml:space="preserve">Anti- inflammatory creams </w:t>
            </w:r>
          </w:p>
          <w:p w14:paraId="37E0693B" w14:textId="39B9C993" w:rsidR="002A029B" w:rsidRPr="00DD5624" w:rsidRDefault="00EE72E6" w:rsidP="00DD5624">
            <w:pPr>
              <w:pStyle w:val="ListParagraph"/>
              <w:numPr>
                <w:ilvl w:val="0"/>
                <w:numId w:val="134"/>
              </w:numPr>
              <w:spacing w:after="20" w:line="276" w:lineRule="auto"/>
              <w:rPr>
                <w:sz w:val="24"/>
                <w:szCs w:val="24"/>
              </w:rPr>
            </w:pPr>
            <w:r w:rsidRPr="00DD5624">
              <w:rPr>
                <w:sz w:val="24"/>
                <w:szCs w:val="24"/>
              </w:rPr>
              <w:t>Numbing</w:t>
            </w:r>
            <w:r w:rsidR="00DD5624" w:rsidRPr="00DD5624">
              <w:rPr>
                <w:sz w:val="24"/>
                <w:szCs w:val="24"/>
              </w:rPr>
              <w:t xml:space="preserve"> </w:t>
            </w:r>
            <w:r w:rsidRPr="00DD5624">
              <w:rPr>
                <w:sz w:val="24"/>
                <w:szCs w:val="24"/>
              </w:rPr>
              <w:t xml:space="preserve">creams/sprays  </w:t>
            </w:r>
          </w:p>
          <w:p w14:paraId="3731D1A1" w14:textId="15FD929E" w:rsidR="002A029B" w:rsidRPr="00DD5624" w:rsidRDefault="00EE72E6" w:rsidP="00DD5624">
            <w:pPr>
              <w:pStyle w:val="ListParagraph"/>
              <w:numPr>
                <w:ilvl w:val="0"/>
                <w:numId w:val="134"/>
              </w:numPr>
              <w:spacing w:after="16" w:line="276" w:lineRule="auto"/>
              <w:rPr>
                <w:sz w:val="24"/>
                <w:szCs w:val="24"/>
              </w:rPr>
            </w:pPr>
            <w:r w:rsidRPr="00DD5624">
              <w:rPr>
                <w:sz w:val="24"/>
                <w:szCs w:val="24"/>
              </w:rPr>
              <w:t xml:space="preserve">Healing balm </w:t>
            </w:r>
          </w:p>
          <w:p w14:paraId="0D43D520" w14:textId="18865A4A" w:rsidR="002A029B" w:rsidRPr="00DD5624" w:rsidRDefault="00EE72E6" w:rsidP="00DD5624">
            <w:pPr>
              <w:pStyle w:val="ListParagraph"/>
              <w:numPr>
                <w:ilvl w:val="0"/>
                <w:numId w:val="134"/>
              </w:numPr>
              <w:spacing w:after="16" w:line="276" w:lineRule="auto"/>
              <w:rPr>
                <w:sz w:val="24"/>
                <w:szCs w:val="24"/>
              </w:rPr>
            </w:pPr>
            <w:r w:rsidRPr="00DD5624">
              <w:rPr>
                <w:sz w:val="24"/>
                <w:szCs w:val="24"/>
              </w:rPr>
              <w:t xml:space="preserve">Stencils </w:t>
            </w:r>
          </w:p>
          <w:p w14:paraId="7E53D29C" w14:textId="68D44809" w:rsidR="002A029B" w:rsidRPr="00DD5624" w:rsidRDefault="00EE72E6" w:rsidP="00DD5624">
            <w:pPr>
              <w:pStyle w:val="ListParagraph"/>
              <w:numPr>
                <w:ilvl w:val="0"/>
                <w:numId w:val="134"/>
              </w:numPr>
              <w:spacing w:after="20" w:line="276" w:lineRule="auto"/>
              <w:rPr>
                <w:sz w:val="24"/>
                <w:szCs w:val="24"/>
              </w:rPr>
            </w:pPr>
            <w:r w:rsidRPr="00DD5624">
              <w:rPr>
                <w:sz w:val="24"/>
                <w:szCs w:val="24"/>
              </w:rPr>
              <w:t xml:space="preserve">Rubber stamp </w:t>
            </w:r>
          </w:p>
          <w:p w14:paraId="70C3AE65" w14:textId="098E630B" w:rsidR="002A029B" w:rsidRPr="00DD5624" w:rsidRDefault="00EE72E6" w:rsidP="00DD5624">
            <w:pPr>
              <w:pStyle w:val="ListParagraph"/>
              <w:numPr>
                <w:ilvl w:val="0"/>
                <w:numId w:val="134"/>
              </w:numPr>
              <w:spacing w:after="16" w:line="276" w:lineRule="auto"/>
              <w:rPr>
                <w:sz w:val="24"/>
                <w:szCs w:val="24"/>
              </w:rPr>
            </w:pPr>
            <w:r w:rsidRPr="00DD5624">
              <w:rPr>
                <w:sz w:val="24"/>
                <w:szCs w:val="24"/>
              </w:rPr>
              <w:t xml:space="preserve">Temporary tattoo </w:t>
            </w:r>
          </w:p>
          <w:p w14:paraId="1E063F1F" w14:textId="6E1650CA" w:rsidR="002A029B" w:rsidRPr="00DD5624" w:rsidRDefault="00EE72E6" w:rsidP="00DD5624">
            <w:pPr>
              <w:pStyle w:val="ListParagraph"/>
              <w:numPr>
                <w:ilvl w:val="0"/>
                <w:numId w:val="134"/>
              </w:numPr>
              <w:spacing w:line="276" w:lineRule="auto"/>
              <w:rPr>
                <w:szCs w:val="24"/>
              </w:rPr>
            </w:pPr>
            <w:r w:rsidRPr="00DD5624">
              <w:rPr>
                <w:sz w:val="24"/>
                <w:szCs w:val="24"/>
              </w:rPr>
              <w:t xml:space="preserve">Sanitizer </w:t>
            </w:r>
          </w:p>
        </w:tc>
      </w:tr>
      <w:tr w:rsidR="002A029B" w:rsidRPr="002E69D8" w14:paraId="10AA348A" w14:textId="77777777" w:rsidTr="00F84D8F">
        <w:trPr>
          <w:trHeight w:val="1288"/>
        </w:trPr>
        <w:tc>
          <w:tcPr>
            <w:tcW w:w="2203" w:type="pct"/>
            <w:tcBorders>
              <w:top w:val="single" w:sz="5" w:space="0" w:color="000000"/>
              <w:left w:val="single" w:sz="5" w:space="0" w:color="000000"/>
              <w:bottom w:val="single" w:sz="5" w:space="0" w:color="000000"/>
              <w:right w:val="single" w:sz="5" w:space="0" w:color="000000"/>
            </w:tcBorders>
          </w:tcPr>
          <w:p w14:paraId="35B0FF28" w14:textId="7253F3E9" w:rsidR="002A029B" w:rsidRPr="00D5337F" w:rsidRDefault="00EE72E6" w:rsidP="00D5337F">
            <w:pPr>
              <w:pStyle w:val="ListParagraph"/>
              <w:numPr>
                <w:ilvl w:val="0"/>
                <w:numId w:val="257"/>
              </w:numPr>
              <w:spacing w:line="276" w:lineRule="auto"/>
              <w:rPr>
                <w:sz w:val="24"/>
                <w:szCs w:val="24"/>
              </w:rPr>
            </w:pPr>
            <w:r w:rsidRPr="00D5337F">
              <w:rPr>
                <w:sz w:val="24"/>
                <w:szCs w:val="24"/>
              </w:rPr>
              <w:t xml:space="preserve">Preparation of client for body art may include but not limited to: </w:t>
            </w:r>
          </w:p>
        </w:tc>
        <w:tc>
          <w:tcPr>
            <w:tcW w:w="2797" w:type="pct"/>
            <w:tcBorders>
              <w:top w:val="single" w:sz="5" w:space="0" w:color="000000"/>
              <w:left w:val="single" w:sz="5" w:space="0" w:color="000000"/>
              <w:bottom w:val="single" w:sz="5" w:space="0" w:color="000000"/>
              <w:right w:val="single" w:sz="5" w:space="0" w:color="000000"/>
            </w:tcBorders>
          </w:tcPr>
          <w:p w14:paraId="2465B5F2" w14:textId="48E8F9C5" w:rsidR="00DD5624" w:rsidRPr="00930290" w:rsidRDefault="00EE72E6" w:rsidP="00930290">
            <w:pPr>
              <w:pStyle w:val="ListParagraph"/>
              <w:numPr>
                <w:ilvl w:val="0"/>
                <w:numId w:val="138"/>
              </w:numPr>
              <w:spacing w:after="23" w:line="276" w:lineRule="auto"/>
              <w:rPr>
                <w:sz w:val="24"/>
                <w:szCs w:val="24"/>
              </w:rPr>
            </w:pPr>
            <w:r w:rsidRPr="00930290">
              <w:rPr>
                <w:sz w:val="24"/>
                <w:szCs w:val="24"/>
              </w:rPr>
              <w:t xml:space="preserve">Sanitation </w:t>
            </w:r>
          </w:p>
          <w:p w14:paraId="1091FC7F" w14:textId="0DA63C6E" w:rsidR="00DD5624" w:rsidRPr="00930290" w:rsidRDefault="00EE72E6" w:rsidP="00930290">
            <w:pPr>
              <w:pStyle w:val="ListParagraph"/>
              <w:numPr>
                <w:ilvl w:val="0"/>
                <w:numId w:val="138"/>
              </w:numPr>
              <w:spacing w:after="23" w:line="276" w:lineRule="auto"/>
              <w:rPr>
                <w:sz w:val="24"/>
                <w:szCs w:val="24"/>
              </w:rPr>
            </w:pPr>
            <w:r w:rsidRPr="00930290">
              <w:rPr>
                <w:sz w:val="24"/>
                <w:szCs w:val="24"/>
              </w:rPr>
              <w:t xml:space="preserve">Counselling </w:t>
            </w:r>
          </w:p>
          <w:p w14:paraId="7CEE3057" w14:textId="51245BC7" w:rsidR="002A029B" w:rsidRPr="00930290" w:rsidRDefault="00EE72E6" w:rsidP="00930290">
            <w:pPr>
              <w:pStyle w:val="ListParagraph"/>
              <w:numPr>
                <w:ilvl w:val="0"/>
                <w:numId w:val="138"/>
              </w:numPr>
              <w:spacing w:after="23" w:line="276" w:lineRule="auto"/>
              <w:rPr>
                <w:sz w:val="24"/>
                <w:szCs w:val="24"/>
              </w:rPr>
            </w:pPr>
            <w:r w:rsidRPr="00930290">
              <w:rPr>
                <w:sz w:val="24"/>
                <w:szCs w:val="24"/>
              </w:rPr>
              <w:t xml:space="preserve">Skin patch test </w:t>
            </w:r>
          </w:p>
          <w:p w14:paraId="58C174C9" w14:textId="77777777" w:rsidR="002A029B" w:rsidRPr="002E69D8" w:rsidRDefault="00EE72E6" w:rsidP="006B0618">
            <w:pPr>
              <w:spacing w:after="0" w:line="276" w:lineRule="auto"/>
              <w:ind w:left="0" w:right="0" w:firstLine="0"/>
              <w:jc w:val="left"/>
              <w:rPr>
                <w:szCs w:val="24"/>
              </w:rPr>
            </w:pPr>
            <w:r w:rsidRPr="002E69D8">
              <w:rPr>
                <w:b/>
                <w:i/>
                <w:szCs w:val="24"/>
              </w:rPr>
              <w:t xml:space="preserve"> </w:t>
            </w:r>
          </w:p>
        </w:tc>
      </w:tr>
      <w:tr w:rsidR="002A029B" w:rsidRPr="002E69D8" w14:paraId="3F40905E" w14:textId="77777777" w:rsidTr="00F84D8F">
        <w:trPr>
          <w:trHeight w:val="2237"/>
        </w:trPr>
        <w:tc>
          <w:tcPr>
            <w:tcW w:w="2203" w:type="pct"/>
            <w:tcBorders>
              <w:top w:val="single" w:sz="5" w:space="0" w:color="000000"/>
              <w:left w:val="single" w:sz="5" w:space="0" w:color="000000"/>
              <w:bottom w:val="single" w:sz="5" w:space="0" w:color="000000"/>
              <w:right w:val="single" w:sz="5" w:space="0" w:color="000000"/>
            </w:tcBorders>
          </w:tcPr>
          <w:p w14:paraId="6CAE4CB9" w14:textId="5722F804" w:rsidR="002A029B" w:rsidRPr="00D5337F" w:rsidRDefault="00EE72E6" w:rsidP="00D5337F">
            <w:pPr>
              <w:pStyle w:val="ListParagraph"/>
              <w:numPr>
                <w:ilvl w:val="0"/>
                <w:numId w:val="257"/>
              </w:numPr>
              <w:spacing w:line="276" w:lineRule="auto"/>
              <w:rPr>
                <w:sz w:val="24"/>
                <w:szCs w:val="24"/>
              </w:rPr>
            </w:pPr>
            <w:r w:rsidRPr="00D5337F">
              <w:rPr>
                <w:sz w:val="24"/>
                <w:szCs w:val="24"/>
              </w:rPr>
              <w:t xml:space="preserve">Legal requirements may include but not limited to: </w:t>
            </w:r>
          </w:p>
          <w:p w14:paraId="75C2570E" w14:textId="4DD9ED8E" w:rsidR="002A029B" w:rsidRPr="00D5337F" w:rsidRDefault="002A029B" w:rsidP="00D5337F">
            <w:pPr>
              <w:spacing w:after="0" w:line="276" w:lineRule="auto"/>
              <w:ind w:left="724" w:right="0" w:firstLine="60"/>
              <w:jc w:val="left"/>
              <w:rPr>
                <w:szCs w:val="24"/>
              </w:rPr>
            </w:pPr>
          </w:p>
        </w:tc>
        <w:tc>
          <w:tcPr>
            <w:tcW w:w="2797" w:type="pct"/>
            <w:tcBorders>
              <w:top w:val="single" w:sz="5" w:space="0" w:color="000000"/>
              <w:left w:val="single" w:sz="5" w:space="0" w:color="000000"/>
              <w:bottom w:val="single" w:sz="5" w:space="0" w:color="000000"/>
              <w:right w:val="single" w:sz="5" w:space="0" w:color="000000"/>
            </w:tcBorders>
          </w:tcPr>
          <w:p w14:paraId="3B92AC0C" w14:textId="10108849" w:rsidR="002A029B" w:rsidRPr="00930290" w:rsidRDefault="00EE72E6" w:rsidP="00930290">
            <w:pPr>
              <w:pStyle w:val="ListParagraph"/>
              <w:numPr>
                <w:ilvl w:val="0"/>
                <w:numId w:val="139"/>
              </w:numPr>
              <w:spacing w:after="23" w:line="276" w:lineRule="auto"/>
              <w:rPr>
                <w:sz w:val="24"/>
                <w:szCs w:val="24"/>
              </w:rPr>
            </w:pPr>
            <w:r w:rsidRPr="00930290">
              <w:rPr>
                <w:sz w:val="24"/>
                <w:szCs w:val="24"/>
              </w:rPr>
              <w:t xml:space="preserve">OSH act </w:t>
            </w:r>
          </w:p>
          <w:p w14:paraId="04DF1ADC" w14:textId="695624DB" w:rsidR="002A029B" w:rsidRPr="00930290" w:rsidRDefault="00EE72E6" w:rsidP="00930290">
            <w:pPr>
              <w:pStyle w:val="ListParagraph"/>
              <w:numPr>
                <w:ilvl w:val="0"/>
                <w:numId w:val="139"/>
              </w:numPr>
              <w:spacing w:after="19" w:line="276" w:lineRule="auto"/>
              <w:rPr>
                <w:sz w:val="24"/>
                <w:szCs w:val="24"/>
              </w:rPr>
            </w:pPr>
            <w:r w:rsidRPr="00930290">
              <w:rPr>
                <w:sz w:val="24"/>
                <w:szCs w:val="24"/>
              </w:rPr>
              <w:t xml:space="preserve">NEMA regulations </w:t>
            </w:r>
          </w:p>
          <w:p w14:paraId="7E161CDF" w14:textId="7F602C62" w:rsidR="002A029B" w:rsidRPr="00930290" w:rsidRDefault="00EE72E6" w:rsidP="00930290">
            <w:pPr>
              <w:pStyle w:val="ListParagraph"/>
              <w:numPr>
                <w:ilvl w:val="0"/>
                <w:numId w:val="139"/>
              </w:numPr>
              <w:spacing w:after="19" w:line="276" w:lineRule="auto"/>
              <w:rPr>
                <w:sz w:val="24"/>
                <w:szCs w:val="24"/>
              </w:rPr>
            </w:pPr>
            <w:r w:rsidRPr="00930290">
              <w:rPr>
                <w:sz w:val="24"/>
                <w:szCs w:val="24"/>
              </w:rPr>
              <w:t xml:space="preserve">Public Health Act Cap 254 </w:t>
            </w:r>
          </w:p>
          <w:p w14:paraId="315E84A2" w14:textId="112A684F" w:rsidR="002A029B" w:rsidRPr="00930290" w:rsidRDefault="00EE72E6" w:rsidP="00930290">
            <w:pPr>
              <w:pStyle w:val="ListParagraph"/>
              <w:numPr>
                <w:ilvl w:val="0"/>
                <w:numId w:val="139"/>
              </w:numPr>
              <w:spacing w:after="23" w:line="276" w:lineRule="auto"/>
              <w:rPr>
                <w:sz w:val="24"/>
                <w:szCs w:val="24"/>
              </w:rPr>
            </w:pPr>
            <w:r w:rsidRPr="00930290">
              <w:rPr>
                <w:sz w:val="24"/>
                <w:szCs w:val="24"/>
              </w:rPr>
              <w:t xml:space="preserve">EMCA 2015 </w:t>
            </w:r>
          </w:p>
          <w:p w14:paraId="12130ACE" w14:textId="7FBA02C6" w:rsidR="002A029B" w:rsidRPr="00930290" w:rsidRDefault="00EE72E6" w:rsidP="00930290">
            <w:pPr>
              <w:pStyle w:val="ListParagraph"/>
              <w:numPr>
                <w:ilvl w:val="0"/>
                <w:numId w:val="139"/>
              </w:numPr>
              <w:spacing w:after="19" w:line="276" w:lineRule="auto"/>
              <w:rPr>
                <w:sz w:val="24"/>
                <w:szCs w:val="24"/>
              </w:rPr>
            </w:pPr>
            <w:r w:rsidRPr="00930290">
              <w:rPr>
                <w:sz w:val="24"/>
                <w:szCs w:val="24"/>
              </w:rPr>
              <w:t xml:space="preserve">County by-laws </w:t>
            </w:r>
          </w:p>
          <w:p w14:paraId="7F922D0A" w14:textId="77B006C8" w:rsidR="002A029B" w:rsidRPr="00930290" w:rsidRDefault="00EE72E6" w:rsidP="00930290">
            <w:pPr>
              <w:pStyle w:val="ListParagraph"/>
              <w:numPr>
                <w:ilvl w:val="0"/>
                <w:numId w:val="139"/>
              </w:numPr>
              <w:spacing w:after="20" w:line="276" w:lineRule="auto"/>
              <w:rPr>
                <w:sz w:val="24"/>
                <w:szCs w:val="24"/>
              </w:rPr>
            </w:pPr>
            <w:r w:rsidRPr="00930290">
              <w:rPr>
                <w:sz w:val="24"/>
                <w:szCs w:val="24"/>
              </w:rPr>
              <w:t xml:space="preserve">Labor laws </w:t>
            </w:r>
          </w:p>
          <w:p w14:paraId="25D6DF48" w14:textId="5C8BD430" w:rsidR="002A029B" w:rsidRPr="00930290" w:rsidRDefault="00EE72E6" w:rsidP="00930290">
            <w:pPr>
              <w:pStyle w:val="ListParagraph"/>
              <w:numPr>
                <w:ilvl w:val="0"/>
                <w:numId w:val="139"/>
              </w:numPr>
              <w:spacing w:line="276" w:lineRule="auto"/>
              <w:rPr>
                <w:szCs w:val="24"/>
              </w:rPr>
            </w:pPr>
            <w:r w:rsidRPr="00930290">
              <w:rPr>
                <w:sz w:val="24"/>
                <w:szCs w:val="24"/>
              </w:rPr>
              <w:t xml:space="preserve">KRA act </w:t>
            </w:r>
          </w:p>
        </w:tc>
      </w:tr>
      <w:tr w:rsidR="002A029B" w:rsidRPr="002E69D8" w14:paraId="24D2D881" w14:textId="77777777" w:rsidTr="00F84D8F">
        <w:trPr>
          <w:trHeight w:val="1285"/>
        </w:trPr>
        <w:tc>
          <w:tcPr>
            <w:tcW w:w="2203" w:type="pct"/>
            <w:tcBorders>
              <w:top w:val="single" w:sz="5" w:space="0" w:color="000000"/>
              <w:left w:val="single" w:sz="5" w:space="0" w:color="000000"/>
              <w:bottom w:val="single" w:sz="5" w:space="0" w:color="000000"/>
              <w:right w:val="single" w:sz="5" w:space="0" w:color="000000"/>
            </w:tcBorders>
          </w:tcPr>
          <w:p w14:paraId="2AEF3D5E" w14:textId="3C7B2F09" w:rsidR="002A029B" w:rsidRPr="00D5337F" w:rsidRDefault="00EE72E6" w:rsidP="00D5337F">
            <w:pPr>
              <w:pStyle w:val="ListParagraph"/>
              <w:numPr>
                <w:ilvl w:val="0"/>
                <w:numId w:val="257"/>
              </w:numPr>
              <w:spacing w:after="4" w:line="276" w:lineRule="auto"/>
              <w:rPr>
                <w:sz w:val="24"/>
                <w:szCs w:val="24"/>
              </w:rPr>
            </w:pPr>
            <w:r w:rsidRPr="00D5337F">
              <w:rPr>
                <w:sz w:val="24"/>
                <w:szCs w:val="24"/>
              </w:rPr>
              <w:t xml:space="preserve">Recyclable supplies may include but not limited to:  </w:t>
            </w:r>
          </w:p>
          <w:p w14:paraId="3712031C" w14:textId="55A33569" w:rsidR="002A029B" w:rsidRPr="00D5337F" w:rsidRDefault="002A029B" w:rsidP="00D5337F">
            <w:pPr>
              <w:spacing w:after="0" w:line="276" w:lineRule="auto"/>
              <w:ind w:left="4" w:right="0" w:firstLine="60"/>
              <w:jc w:val="left"/>
              <w:rPr>
                <w:szCs w:val="24"/>
              </w:rPr>
            </w:pPr>
          </w:p>
        </w:tc>
        <w:tc>
          <w:tcPr>
            <w:tcW w:w="2797" w:type="pct"/>
            <w:tcBorders>
              <w:top w:val="single" w:sz="5" w:space="0" w:color="000000"/>
              <w:left w:val="single" w:sz="5" w:space="0" w:color="000000"/>
              <w:bottom w:val="single" w:sz="5" w:space="0" w:color="000000"/>
              <w:right w:val="single" w:sz="5" w:space="0" w:color="000000"/>
            </w:tcBorders>
          </w:tcPr>
          <w:p w14:paraId="490E1958" w14:textId="07A57708" w:rsidR="002A029B" w:rsidRPr="00930290" w:rsidRDefault="00EE72E6" w:rsidP="00930290">
            <w:pPr>
              <w:pStyle w:val="ListParagraph"/>
              <w:numPr>
                <w:ilvl w:val="0"/>
                <w:numId w:val="137"/>
              </w:numPr>
              <w:spacing w:after="19" w:line="276" w:lineRule="auto"/>
              <w:rPr>
                <w:sz w:val="24"/>
                <w:szCs w:val="24"/>
              </w:rPr>
            </w:pPr>
            <w:r w:rsidRPr="00930290">
              <w:rPr>
                <w:sz w:val="24"/>
                <w:szCs w:val="24"/>
              </w:rPr>
              <w:t xml:space="preserve">Aprons </w:t>
            </w:r>
          </w:p>
          <w:p w14:paraId="3CEF2C72" w14:textId="20AECBEF" w:rsidR="002A029B" w:rsidRPr="00930290" w:rsidRDefault="00EE72E6" w:rsidP="00930290">
            <w:pPr>
              <w:pStyle w:val="ListParagraph"/>
              <w:numPr>
                <w:ilvl w:val="0"/>
                <w:numId w:val="137"/>
              </w:numPr>
              <w:spacing w:after="19" w:line="276" w:lineRule="auto"/>
              <w:rPr>
                <w:sz w:val="24"/>
                <w:szCs w:val="24"/>
              </w:rPr>
            </w:pPr>
            <w:r w:rsidRPr="00930290">
              <w:rPr>
                <w:sz w:val="24"/>
                <w:szCs w:val="24"/>
              </w:rPr>
              <w:t xml:space="preserve">Towels </w:t>
            </w:r>
          </w:p>
          <w:p w14:paraId="3E88E556" w14:textId="6DAD33D6" w:rsidR="002A029B" w:rsidRPr="00930290" w:rsidRDefault="00EE72E6" w:rsidP="00930290">
            <w:pPr>
              <w:pStyle w:val="ListParagraph"/>
              <w:numPr>
                <w:ilvl w:val="0"/>
                <w:numId w:val="137"/>
              </w:numPr>
              <w:spacing w:line="276" w:lineRule="auto"/>
              <w:rPr>
                <w:szCs w:val="24"/>
              </w:rPr>
            </w:pPr>
            <w:r w:rsidRPr="00930290">
              <w:rPr>
                <w:sz w:val="24"/>
                <w:szCs w:val="24"/>
              </w:rPr>
              <w:t xml:space="preserve">Drapers  </w:t>
            </w:r>
          </w:p>
        </w:tc>
      </w:tr>
      <w:tr w:rsidR="002A029B" w:rsidRPr="002E69D8" w14:paraId="286149C7" w14:textId="77777777" w:rsidTr="00F84D8F">
        <w:trPr>
          <w:trHeight w:val="1285"/>
        </w:trPr>
        <w:tc>
          <w:tcPr>
            <w:tcW w:w="2203" w:type="pct"/>
            <w:tcBorders>
              <w:top w:val="single" w:sz="5" w:space="0" w:color="000000"/>
              <w:left w:val="single" w:sz="5" w:space="0" w:color="000000"/>
              <w:bottom w:val="single" w:sz="5" w:space="0" w:color="000000"/>
              <w:right w:val="single" w:sz="5" w:space="0" w:color="000000"/>
            </w:tcBorders>
          </w:tcPr>
          <w:p w14:paraId="0FB48565" w14:textId="7144EF08" w:rsidR="002A029B" w:rsidRPr="00D5337F" w:rsidRDefault="00EE72E6" w:rsidP="00D5337F">
            <w:pPr>
              <w:pStyle w:val="ListParagraph"/>
              <w:numPr>
                <w:ilvl w:val="0"/>
                <w:numId w:val="257"/>
              </w:numPr>
              <w:spacing w:line="276" w:lineRule="auto"/>
              <w:rPr>
                <w:sz w:val="24"/>
                <w:szCs w:val="24"/>
              </w:rPr>
            </w:pPr>
            <w:r w:rsidRPr="00D5337F">
              <w:rPr>
                <w:sz w:val="24"/>
                <w:szCs w:val="24"/>
              </w:rPr>
              <w:t xml:space="preserve">Non-recyclable supplies may include but not limited to: </w:t>
            </w:r>
          </w:p>
          <w:p w14:paraId="1B6E2BD1" w14:textId="0A1C9FC1" w:rsidR="002A029B" w:rsidRPr="00D5337F" w:rsidRDefault="002A029B" w:rsidP="00D5337F">
            <w:pPr>
              <w:spacing w:after="0" w:line="276" w:lineRule="auto"/>
              <w:ind w:left="4" w:right="0" w:firstLine="60"/>
              <w:jc w:val="left"/>
              <w:rPr>
                <w:szCs w:val="24"/>
              </w:rPr>
            </w:pPr>
          </w:p>
        </w:tc>
        <w:tc>
          <w:tcPr>
            <w:tcW w:w="2797" w:type="pct"/>
            <w:tcBorders>
              <w:top w:val="single" w:sz="5" w:space="0" w:color="000000"/>
              <w:left w:val="single" w:sz="5" w:space="0" w:color="000000"/>
              <w:bottom w:val="single" w:sz="5" w:space="0" w:color="000000"/>
              <w:right w:val="single" w:sz="5" w:space="0" w:color="000000"/>
            </w:tcBorders>
          </w:tcPr>
          <w:p w14:paraId="6C93A646" w14:textId="421D6E42" w:rsidR="002A029B" w:rsidRPr="00DD5624" w:rsidRDefault="00EE72E6" w:rsidP="00DD5624">
            <w:pPr>
              <w:pStyle w:val="ListParagraph"/>
              <w:numPr>
                <w:ilvl w:val="0"/>
                <w:numId w:val="136"/>
              </w:numPr>
              <w:spacing w:after="19" w:line="276" w:lineRule="auto"/>
              <w:rPr>
                <w:sz w:val="24"/>
                <w:szCs w:val="24"/>
              </w:rPr>
            </w:pPr>
            <w:r w:rsidRPr="00DD5624">
              <w:rPr>
                <w:sz w:val="24"/>
                <w:szCs w:val="24"/>
              </w:rPr>
              <w:t xml:space="preserve">Gloves </w:t>
            </w:r>
          </w:p>
          <w:p w14:paraId="775EB1DB" w14:textId="60EA01F2" w:rsidR="002A029B" w:rsidRPr="00DD5624" w:rsidRDefault="00EE72E6" w:rsidP="00DD5624">
            <w:pPr>
              <w:pStyle w:val="ListParagraph"/>
              <w:numPr>
                <w:ilvl w:val="0"/>
                <w:numId w:val="136"/>
              </w:numPr>
              <w:spacing w:after="24" w:line="276" w:lineRule="auto"/>
              <w:rPr>
                <w:sz w:val="24"/>
                <w:szCs w:val="24"/>
              </w:rPr>
            </w:pPr>
            <w:r w:rsidRPr="00DD5624">
              <w:rPr>
                <w:sz w:val="24"/>
                <w:szCs w:val="24"/>
              </w:rPr>
              <w:t xml:space="preserve">Applicator </w:t>
            </w:r>
          </w:p>
          <w:p w14:paraId="06DA0417" w14:textId="6CB76B90" w:rsidR="002A029B" w:rsidRPr="00DD5624" w:rsidRDefault="00EE72E6" w:rsidP="00DD5624">
            <w:pPr>
              <w:pStyle w:val="ListParagraph"/>
              <w:numPr>
                <w:ilvl w:val="0"/>
                <w:numId w:val="136"/>
              </w:numPr>
              <w:spacing w:after="19" w:line="276" w:lineRule="auto"/>
              <w:rPr>
                <w:sz w:val="24"/>
                <w:szCs w:val="24"/>
              </w:rPr>
            </w:pPr>
            <w:r w:rsidRPr="00DD5624">
              <w:rPr>
                <w:sz w:val="24"/>
                <w:szCs w:val="24"/>
              </w:rPr>
              <w:t xml:space="preserve">Stencils </w:t>
            </w:r>
          </w:p>
          <w:p w14:paraId="74DB9EA0" w14:textId="3A7FD69E" w:rsidR="002A029B" w:rsidRPr="00DD5624" w:rsidRDefault="00EE72E6" w:rsidP="00DD5624">
            <w:pPr>
              <w:pStyle w:val="ListParagraph"/>
              <w:numPr>
                <w:ilvl w:val="0"/>
                <w:numId w:val="136"/>
              </w:numPr>
              <w:spacing w:line="276" w:lineRule="auto"/>
              <w:rPr>
                <w:szCs w:val="24"/>
              </w:rPr>
            </w:pPr>
            <w:r w:rsidRPr="00DD5624">
              <w:rPr>
                <w:sz w:val="24"/>
                <w:szCs w:val="24"/>
              </w:rPr>
              <w:t>Wool</w:t>
            </w:r>
            <w:r w:rsidRPr="00DD5624">
              <w:rPr>
                <w:szCs w:val="24"/>
              </w:rPr>
              <w:t xml:space="preserve"> </w:t>
            </w:r>
          </w:p>
        </w:tc>
      </w:tr>
      <w:tr w:rsidR="002A029B" w:rsidRPr="002E69D8" w14:paraId="7C5CD6AB" w14:textId="77777777" w:rsidTr="00F84D8F">
        <w:trPr>
          <w:trHeight w:val="1140"/>
        </w:trPr>
        <w:tc>
          <w:tcPr>
            <w:tcW w:w="2203" w:type="pct"/>
            <w:tcBorders>
              <w:top w:val="single" w:sz="5" w:space="0" w:color="000000"/>
              <w:left w:val="single" w:sz="5" w:space="0" w:color="000000"/>
              <w:bottom w:val="single" w:sz="5" w:space="0" w:color="000000"/>
              <w:right w:val="single" w:sz="5" w:space="0" w:color="000000"/>
            </w:tcBorders>
          </w:tcPr>
          <w:p w14:paraId="37580F44" w14:textId="2574CD47" w:rsidR="002A029B" w:rsidRPr="00D5337F" w:rsidRDefault="00EE72E6" w:rsidP="00D5337F">
            <w:pPr>
              <w:pStyle w:val="ListParagraph"/>
              <w:numPr>
                <w:ilvl w:val="0"/>
                <w:numId w:val="257"/>
              </w:numPr>
              <w:spacing w:line="276" w:lineRule="auto"/>
              <w:rPr>
                <w:sz w:val="24"/>
                <w:szCs w:val="24"/>
              </w:rPr>
            </w:pPr>
            <w:r w:rsidRPr="00D5337F">
              <w:rPr>
                <w:sz w:val="24"/>
                <w:szCs w:val="24"/>
              </w:rPr>
              <w:t>Personal protective gears</w:t>
            </w:r>
            <w:r w:rsidRPr="00D5337F">
              <w:rPr>
                <w:b/>
                <w:sz w:val="24"/>
                <w:szCs w:val="24"/>
              </w:rPr>
              <w:t xml:space="preserve"> </w:t>
            </w:r>
            <w:r w:rsidRPr="00D5337F">
              <w:rPr>
                <w:sz w:val="24"/>
                <w:szCs w:val="24"/>
              </w:rPr>
              <w:t xml:space="preserve">may include but not limited to: </w:t>
            </w:r>
          </w:p>
        </w:tc>
        <w:tc>
          <w:tcPr>
            <w:tcW w:w="2797" w:type="pct"/>
            <w:tcBorders>
              <w:top w:val="single" w:sz="5" w:space="0" w:color="000000"/>
              <w:left w:val="single" w:sz="5" w:space="0" w:color="000000"/>
              <w:bottom w:val="single" w:sz="5" w:space="0" w:color="000000"/>
              <w:right w:val="single" w:sz="5" w:space="0" w:color="000000"/>
            </w:tcBorders>
          </w:tcPr>
          <w:p w14:paraId="484E717A" w14:textId="1524B1FB" w:rsidR="002A029B" w:rsidRPr="00DD5624" w:rsidRDefault="00EE72E6" w:rsidP="00DD5624">
            <w:pPr>
              <w:pStyle w:val="ListParagraph"/>
              <w:numPr>
                <w:ilvl w:val="0"/>
                <w:numId w:val="136"/>
              </w:numPr>
              <w:spacing w:after="19" w:line="276" w:lineRule="auto"/>
              <w:rPr>
                <w:sz w:val="24"/>
                <w:szCs w:val="24"/>
              </w:rPr>
            </w:pPr>
            <w:r w:rsidRPr="00DD5624">
              <w:rPr>
                <w:sz w:val="24"/>
                <w:szCs w:val="24"/>
              </w:rPr>
              <w:t xml:space="preserve">Aprons </w:t>
            </w:r>
          </w:p>
          <w:p w14:paraId="046443FE" w14:textId="447D5FEC" w:rsidR="002A029B" w:rsidRPr="00DD5624" w:rsidRDefault="00EE72E6" w:rsidP="00DD5624">
            <w:pPr>
              <w:pStyle w:val="ListParagraph"/>
              <w:numPr>
                <w:ilvl w:val="0"/>
                <w:numId w:val="136"/>
              </w:numPr>
              <w:spacing w:after="23" w:line="276" w:lineRule="auto"/>
              <w:rPr>
                <w:sz w:val="24"/>
                <w:szCs w:val="24"/>
              </w:rPr>
            </w:pPr>
            <w:r w:rsidRPr="00DD5624">
              <w:rPr>
                <w:sz w:val="24"/>
                <w:szCs w:val="24"/>
              </w:rPr>
              <w:t xml:space="preserve">Towels </w:t>
            </w:r>
          </w:p>
          <w:p w14:paraId="1591259E" w14:textId="07B36F44" w:rsidR="002A029B" w:rsidRPr="00DD5624" w:rsidRDefault="00EE72E6" w:rsidP="00DD5624">
            <w:pPr>
              <w:pStyle w:val="ListParagraph"/>
              <w:numPr>
                <w:ilvl w:val="0"/>
                <w:numId w:val="136"/>
              </w:numPr>
              <w:spacing w:line="276" w:lineRule="auto"/>
              <w:rPr>
                <w:szCs w:val="24"/>
              </w:rPr>
            </w:pPr>
            <w:r w:rsidRPr="00DD5624">
              <w:rPr>
                <w:sz w:val="24"/>
                <w:szCs w:val="24"/>
              </w:rPr>
              <w:t>Drapers</w:t>
            </w:r>
            <w:r w:rsidRPr="00DD5624">
              <w:rPr>
                <w:szCs w:val="24"/>
              </w:rPr>
              <w:t xml:space="preserve"> </w:t>
            </w:r>
          </w:p>
        </w:tc>
      </w:tr>
      <w:tr w:rsidR="002A029B" w:rsidRPr="002E69D8" w14:paraId="3C36B5FB" w14:textId="77777777" w:rsidTr="00F84D8F">
        <w:trPr>
          <w:trHeight w:val="2657"/>
        </w:trPr>
        <w:tc>
          <w:tcPr>
            <w:tcW w:w="2203" w:type="pct"/>
            <w:tcBorders>
              <w:top w:val="single" w:sz="5" w:space="0" w:color="000000"/>
              <w:left w:val="single" w:sz="5" w:space="0" w:color="000000"/>
              <w:bottom w:val="single" w:sz="5" w:space="0" w:color="000000"/>
              <w:right w:val="single" w:sz="5" w:space="0" w:color="000000"/>
            </w:tcBorders>
          </w:tcPr>
          <w:p w14:paraId="10A447C6" w14:textId="6BFEC7F4" w:rsidR="002A029B" w:rsidRPr="00D5337F" w:rsidRDefault="00EE72E6" w:rsidP="00D5337F">
            <w:pPr>
              <w:pStyle w:val="ListParagraph"/>
              <w:numPr>
                <w:ilvl w:val="0"/>
                <w:numId w:val="257"/>
              </w:numPr>
              <w:spacing w:line="276" w:lineRule="auto"/>
              <w:rPr>
                <w:sz w:val="24"/>
                <w:szCs w:val="24"/>
              </w:rPr>
            </w:pPr>
            <w:r w:rsidRPr="00D5337F">
              <w:rPr>
                <w:sz w:val="24"/>
                <w:szCs w:val="24"/>
              </w:rPr>
              <w:lastRenderedPageBreak/>
              <w:t xml:space="preserve">Disorders on skin may include but not limited to: </w:t>
            </w:r>
          </w:p>
          <w:p w14:paraId="09622EE8" w14:textId="7E099A03" w:rsidR="002A029B" w:rsidRPr="00D5337F" w:rsidRDefault="002A029B" w:rsidP="00D5337F">
            <w:pPr>
              <w:spacing w:after="16" w:line="276" w:lineRule="auto"/>
              <w:ind w:left="4" w:right="0" w:firstLine="60"/>
              <w:jc w:val="left"/>
              <w:rPr>
                <w:szCs w:val="24"/>
              </w:rPr>
            </w:pPr>
          </w:p>
          <w:p w14:paraId="16AE21B2" w14:textId="516673AD" w:rsidR="002A029B" w:rsidRPr="00D5337F" w:rsidRDefault="002A029B" w:rsidP="00D5337F">
            <w:pPr>
              <w:spacing w:after="0" w:line="276" w:lineRule="auto"/>
              <w:ind w:left="724" w:right="0" w:firstLine="60"/>
              <w:jc w:val="left"/>
              <w:rPr>
                <w:szCs w:val="24"/>
              </w:rPr>
            </w:pPr>
          </w:p>
        </w:tc>
        <w:tc>
          <w:tcPr>
            <w:tcW w:w="2797" w:type="pct"/>
            <w:tcBorders>
              <w:top w:val="single" w:sz="5" w:space="0" w:color="000000"/>
              <w:left w:val="single" w:sz="5" w:space="0" w:color="000000"/>
              <w:bottom w:val="single" w:sz="5" w:space="0" w:color="000000"/>
              <w:right w:val="single" w:sz="5" w:space="0" w:color="000000"/>
            </w:tcBorders>
          </w:tcPr>
          <w:p w14:paraId="314F71F9" w14:textId="1FD29DF2" w:rsidR="002A029B" w:rsidRPr="002E69D8" w:rsidRDefault="00EE72E6" w:rsidP="006B0618">
            <w:pPr>
              <w:spacing w:after="40" w:line="276" w:lineRule="auto"/>
              <w:ind w:left="0" w:right="0" w:firstLine="0"/>
              <w:jc w:val="left"/>
              <w:rPr>
                <w:szCs w:val="24"/>
              </w:rPr>
            </w:pPr>
            <w:r w:rsidRPr="002E69D8">
              <w:rPr>
                <w:rFonts w:eastAsia="Arial"/>
                <w:szCs w:val="24"/>
              </w:rPr>
              <w:t xml:space="preserve"> </w:t>
            </w:r>
            <w:r w:rsidRPr="002E69D8">
              <w:rPr>
                <w:szCs w:val="24"/>
              </w:rPr>
              <w:t xml:space="preserve">Infectious: </w:t>
            </w:r>
          </w:p>
          <w:p w14:paraId="4FD41BCC" w14:textId="77777777" w:rsidR="002A029B" w:rsidRPr="002E69D8" w:rsidRDefault="00EE72E6" w:rsidP="00F20DE3">
            <w:pPr>
              <w:numPr>
                <w:ilvl w:val="0"/>
                <w:numId w:val="20"/>
              </w:numPr>
              <w:spacing w:after="1" w:line="276" w:lineRule="auto"/>
              <w:ind w:right="0" w:hanging="144"/>
              <w:jc w:val="left"/>
              <w:rPr>
                <w:szCs w:val="24"/>
              </w:rPr>
            </w:pPr>
            <w:r w:rsidRPr="002E69D8">
              <w:rPr>
                <w:szCs w:val="24"/>
              </w:rPr>
              <w:t xml:space="preserve">Bacterial </w:t>
            </w:r>
          </w:p>
          <w:p w14:paraId="173B3FBF" w14:textId="77777777" w:rsidR="002A029B" w:rsidRPr="002E69D8" w:rsidRDefault="00EE72E6" w:rsidP="00F20DE3">
            <w:pPr>
              <w:numPr>
                <w:ilvl w:val="0"/>
                <w:numId w:val="20"/>
              </w:numPr>
              <w:spacing w:after="2" w:line="276" w:lineRule="auto"/>
              <w:ind w:right="0" w:hanging="144"/>
              <w:jc w:val="left"/>
              <w:rPr>
                <w:szCs w:val="24"/>
              </w:rPr>
            </w:pPr>
            <w:r w:rsidRPr="002E69D8">
              <w:rPr>
                <w:szCs w:val="24"/>
              </w:rPr>
              <w:t xml:space="preserve">Fungal </w:t>
            </w:r>
          </w:p>
          <w:p w14:paraId="570945AC" w14:textId="77777777" w:rsidR="002A029B" w:rsidRPr="002E69D8" w:rsidRDefault="00EE72E6" w:rsidP="00F20DE3">
            <w:pPr>
              <w:numPr>
                <w:ilvl w:val="0"/>
                <w:numId w:val="20"/>
              </w:numPr>
              <w:spacing w:after="0" w:line="276" w:lineRule="auto"/>
              <w:ind w:right="0" w:hanging="144"/>
              <w:jc w:val="left"/>
              <w:rPr>
                <w:szCs w:val="24"/>
              </w:rPr>
            </w:pPr>
            <w:r w:rsidRPr="002E69D8">
              <w:rPr>
                <w:szCs w:val="24"/>
              </w:rPr>
              <w:t xml:space="preserve">Viral </w:t>
            </w:r>
          </w:p>
          <w:p w14:paraId="28FD9CDB" w14:textId="77777777" w:rsidR="00F84D8F" w:rsidRDefault="00EE72E6" w:rsidP="006B0618">
            <w:pPr>
              <w:spacing w:after="2" w:line="276" w:lineRule="auto"/>
              <w:ind w:left="504" w:right="1258" w:hanging="504"/>
              <w:rPr>
                <w:szCs w:val="24"/>
              </w:rPr>
            </w:pPr>
            <w:r w:rsidRPr="002E69D8">
              <w:rPr>
                <w:rFonts w:eastAsia="Arial"/>
                <w:szCs w:val="24"/>
              </w:rPr>
              <w:t xml:space="preserve"> </w:t>
            </w:r>
            <w:r w:rsidRPr="002E69D8">
              <w:rPr>
                <w:szCs w:val="24"/>
              </w:rPr>
              <w:t xml:space="preserve">Non-infectious: </w:t>
            </w:r>
          </w:p>
          <w:p w14:paraId="19C2B5AC" w14:textId="74E02AEF" w:rsidR="002A029B" w:rsidRPr="00F84D8F" w:rsidRDefault="00EE72E6" w:rsidP="00F84D8F">
            <w:pPr>
              <w:pStyle w:val="ListParagraph"/>
              <w:numPr>
                <w:ilvl w:val="0"/>
                <w:numId w:val="238"/>
              </w:numPr>
              <w:spacing w:after="2" w:line="276" w:lineRule="auto"/>
              <w:ind w:right="1258"/>
              <w:rPr>
                <w:sz w:val="24"/>
                <w:szCs w:val="24"/>
              </w:rPr>
            </w:pPr>
            <w:r w:rsidRPr="00F84D8F">
              <w:rPr>
                <w:sz w:val="24"/>
                <w:szCs w:val="24"/>
              </w:rPr>
              <w:t>Cuts</w:t>
            </w:r>
          </w:p>
          <w:p w14:paraId="5DC04752" w14:textId="77777777" w:rsidR="002A029B" w:rsidRPr="002E69D8" w:rsidRDefault="00EE72E6" w:rsidP="00F20DE3">
            <w:pPr>
              <w:numPr>
                <w:ilvl w:val="0"/>
                <w:numId w:val="20"/>
              </w:numPr>
              <w:spacing w:after="0" w:line="276" w:lineRule="auto"/>
              <w:ind w:right="0" w:hanging="144"/>
              <w:jc w:val="left"/>
              <w:rPr>
                <w:szCs w:val="24"/>
              </w:rPr>
            </w:pPr>
            <w:r w:rsidRPr="002E69D8">
              <w:rPr>
                <w:szCs w:val="24"/>
              </w:rPr>
              <w:t xml:space="preserve">Abrasions </w:t>
            </w:r>
          </w:p>
          <w:p w14:paraId="347D0BB4" w14:textId="77777777" w:rsidR="002A029B" w:rsidRPr="002E69D8" w:rsidRDefault="00EE72E6" w:rsidP="00F20DE3">
            <w:pPr>
              <w:numPr>
                <w:ilvl w:val="0"/>
                <w:numId w:val="20"/>
              </w:numPr>
              <w:spacing w:after="0" w:line="276" w:lineRule="auto"/>
              <w:ind w:right="0" w:hanging="144"/>
              <w:jc w:val="left"/>
              <w:rPr>
                <w:szCs w:val="24"/>
              </w:rPr>
            </w:pPr>
            <w:r w:rsidRPr="002E69D8">
              <w:rPr>
                <w:szCs w:val="24"/>
              </w:rPr>
              <w:t xml:space="preserve">Inflammations  </w:t>
            </w:r>
          </w:p>
        </w:tc>
      </w:tr>
      <w:tr w:rsidR="002A029B" w:rsidRPr="002E69D8" w14:paraId="131585C8" w14:textId="77777777" w:rsidTr="00F84D8F">
        <w:trPr>
          <w:trHeight w:val="1284"/>
        </w:trPr>
        <w:tc>
          <w:tcPr>
            <w:tcW w:w="2203" w:type="pct"/>
            <w:tcBorders>
              <w:top w:val="single" w:sz="5" w:space="0" w:color="000000"/>
              <w:left w:val="single" w:sz="5" w:space="0" w:color="000000"/>
              <w:bottom w:val="single" w:sz="5" w:space="0" w:color="000000"/>
              <w:right w:val="single" w:sz="5" w:space="0" w:color="000000"/>
            </w:tcBorders>
          </w:tcPr>
          <w:p w14:paraId="19F043DD" w14:textId="19470D31" w:rsidR="002A029B" w:rsidRPr="00D5337F" w:rsidRDefault="00EE72E6" w:rsidP="00D5337F">
            <w:pPr>
              <w:pStyle w:val="ListParagraph"/>
              <w:numPr>
                <w:ilvl w:val="0"/>
                <w:numId w:val="257"/>
              </w:numPr>
              <w:spacing w:line="276" w:lineRule="auto"/>
              <w:rPr>
                <w:sz w:val="24"/>
                <w:szCs w:val="24"/>
              </w:rPr>
            </w:pPr>
            <w:r w:rsidRPr="00D5337F">
              <w:rPr>
                <w:sz w:val="24"/>
                <w:szCs w:val="24"/>
              </w:rPr>
              <w:t xml:space="preserve">Body art procedures limited to: </w:t>
            </w:r>
          </w:p>
        </w:tc>
        <w:tc>
          <w:tcPr>
            <w:tcW w:w="2797" w:type="pct"/>
            <w:tcBorders>
              <w:top w:val="single" w:sz="5" w:space="0" w:color="000000"/>
              <w:left w:val="single" w:sz="5" w:space="0" w:color="000000"/>
              <w:bottom w:val="single" w:sz="5" w:space="0" w:color="000000"/>
              <w:right w:val="single" w:sz="5" w:space="0" w:color="000000"/>
            </w:tcBorders>
          </w:tcPr>
          <w:p w14:paraId="31683B6B" w14:textId="7128C2F7" w:rsidR="002A029B" w:rsidRPr="00DD5624" w:rsidRDefault="00EE72E6" w:rsidP="00DD5624">
            <w:pPr>
              <w:pStyle w:val="ListParagraph"/>
              <w:numPr>
                <w:ilvl w:val="0"/>
                <w:numId w:val="135"/>
              </w:numPr>
              <w:spacing w:after="23" w:line="276" w:lineRule="auto"/>
              <w:rPr>
                <w:sz w:val="24"/>
                <w:szCs w:val="24"/>
              </w:rPr>
            </w:pPr>
            <w:r w:rsidRPr="00DD5624">
              <w:rPr>
                <w:sz w:val="24"/>
                <w:szCs w:val="24"/>
              </w:rPr>
              <w:t xml:space="preserve">Temporary tattoos </w:t>
            </w:r>
          </w:p>
          <w:p w14:paraId="06BC5250" w14:textId="7841D54F" w:rsidR="002A029B" w:rsidRPr="00DD5624" w:rsidRDefault="00EE72E6" w:rsidP="00DD5624">
            <w:pPr>
              <w:pStyle w:val="ListParagraph"/>
              <w:numPr>
                <w:ilvl w:val="0"/>
                <w:numId w:val="135"/>
              </w:numPr>
              <w:spacing w:after="19" w:line="276" w:lineRule="auto"/>
              <w:rPr>
                <w:sz w:val="24"/>
                <w:szCs w:val="24"/>
              </w:rPr>
            </w:pPr>
            <w:r w:rsidRPr="00DD5624">
              <w:rPr>
                <w:sz w:val="24"/>
                <w:szCs w:val="24"/>
              </w:rPr>
              <w:t xml:space="preserve">Henna </w:t>
            </w:r>
          </w:p>
          <w:p w14:paraId="01AE83C2" w14:textId="51EC39AE" w:rsidR="002A029B" w:rsidRPr="00DD5624" w:rsidRDefault="00EE72E6" w:rsidP="00DD5624">
            <w:pPr>
              <w:pStyle w:val="ListParagraph"/>
              <w:numPr>
                <w:ilvl w:val="0"/>
                <w:numId w:val="135"/>
              </w:numPr>
              <w:spacing w:after="19" w:line="276" w:lineRule="auto"/>
              <w:rPr>
                <w:sz w:val="24"/>
                <w:szCs w:val="24"/>
              </w:rPr>
            </w:pPr>
            <w:r w:rsidRPr="00DD5624">
              <w:rPr>
                <w:sz w:val="24"/>
                <w:szCs w:val="24"/>
              </w:rPr>
              <w:t xml:space="preserve">Stencils </w:t>
            </w:r>
          </w:p>
          <w:p w14:paraId="1F0161E6" w14:textId="23A39FA3" w:rsidR="002A029B" w:rsidRPr="00DD5624" w:rsidRDefault="00EE72E6" w:rsidP="00DD5624">
            <w:pPr>
              <w:pStyle w:val="ListParagraph"/>
              <w:numPr>
                <w:ilvl w:val="0"/>
                <w:numId w:val="135"/>
              </w:numPr>
              <w:spacing w:line="276" w:lineRule="auto"/>
              <w:rPr>
                <w:szCs w:val="24"/>
              </w:rPr>
            </w:pPr>
            <w:r w:rsidRPr="00DD5624">
              <w:rPr>
                <w:sz w:val="24"/>
                <w:szCs w:val="24"/>
              </w:rPr>
              <w:t xml:space="preserve">Earlobe piercing </w:t>
            </w:r>
          </w:p>
        </w:tc>
      </w:tr>
    </w:tbl>
    <w:p w14:paraId="3BBA103D" w14:textId="77777777" w:rsidR="002A029B" w:rsidRPr="002E69D8" w:rsidRDefault="00EE72E6" w:rsidP="006B0618">
      <w:pPr>
        <w:spacing w:after="20" w:line="276" w:lineRule="auto"/>
        <w:ind w:left="92" w:right="0" w:firstLine="0"/>
        <w:jc w:val="left"/>
        <w:rPr>
          <w:szCs w:val="24"/>
        </w:rPr>
      </w:pPr>
      <w:r w:rsidRPr="002E69D8">
        <w:rPr>
          <w:b/>
          <w:szCs w:val="24"/>
        </w:rPr>
        <w:t xml:space="preserve"> </w:t>
      </w:r>
    </w:p>
    <w:p w14:paraId="6C0DD20B" w14:textId="77777777" w:rsidR="002A029B" w:rsidRPr="002E69D8" w:rsidRDefault="00EE72E6" w:rsidP="0034450B">
      <w:pPr>
        <w:rPr>
          <w:b/>
          <w:bCs/>
          <w:szCs w:val="24"/>
        </w:rPr>
      </w:pPr>
      <w:r w:rsidRPr="002E69D8">
        <w:rPr>
          <w:b/>
          <w:bCs/>
          <w:szCs w:val="24"/>
        </w:rPr>
        <w:t xml:space="preserve">REQUIRED SKILLS AND KNOWLEDGE </w:t>
      </w:r>
    </w:p>
    <w:p w14:paraId="693FE0B0" w14:textId="77777777" w:rsidR="002A029B" w:rsidRPr="002E69D8" w:rsidRDefault="00EE72E6" w:rsidP="006B0618">
      <w:pPr>
        <w:spacing w:line="276" w:lineRule="auto"/>
        <w:ind w:left="102" w:right="154"/>
        <w:rPr>
          <w:szCs w:val="24"/>
        </w:rPr>
      </w:pPr>
      <w:r w:rsidRPr="002E69D8">
        <w:rPr>
          <w:szCs w:val="24"/>
        </w:rPr>
        <w:t xml:space="preserve">This section describes the skills and knowledge required for this unit of competency. </w:t>
      </w:r>
    </w:p>
    <w:p w14:paraId="529BA0F8" w14:textId="77777777" w:rsidR="002A029B" w:rsidRPr="002E69D8" w:rsidRDefault="00EE72E6" w:rsidP="006B0618">
      <w:pPr>
        <w:spacing w:after="16" w:line="276" w:lineRule="auto"/>
        <w:ind w:left="92" w:right="0" w:firstLine="0"/>
        <w:jc w:val="left"/>
        <w:rPr>
          <w:szCs w:val="24"/>
        </w:rPr>
      </w:pPr>
      <w:r w:rsidRPr="002E69D8">
        <w:rPr>
          <w:b/>
          <w:szCs w:val="24"/>
        </w:rPr>
        <w:t xml:space="preserve"> </w:t>
      </w:r>
    </w:p>
    <w:p w14:paraId="377B2C8D" w14:textId="77777777" w:rsidR="002A029B" w:rsidRPr="002E69D8" w:rsidRDefault="00EE72E6" w:rsidP="0034450B">
      <w:pPr>
        <w:rPr>
          <w:b/>
          <w:bCs/>
          <w:szCs w:val="24"/>
        </w:rPr>
      </w:pPr>
      <w:r w:rsidRPr="002E69D8">
        <w:rPr>
          <w:b/>
          <w:bCs/>
          <w:szCs w:val="24"/>
        </w:rPr>
        <w:t xml:space="preserve">Required Skills </w:t>
      </w:r>
    </w:p>
    <w:p w14:paraId="0B68EAA1" w14:textId="77777777" w:rsidR="002A029B" w:rsidRPr="002E69D8" w:rsidRDefault="00EE72E6" w:rsidP="006B0618">
      <w:pPr>
        <w:spacing w:line="276" w:lineRule="auto"/>
        <w:ind w:left="364" w:right="746" w:hanging="272"/>
        <w:rPr>
          <w:szCs w:val="24"/>
        </w:rPr>
      </w:pPr>
      <w:r w:rsidRPr="002E69D8">
        <w:rPr>
          <w:szCs w:val="24"/>
        </w:rPr>
        <w:t xml:space="preserve">The individual needs to demonstrate the following skills: </w:t>
      </w:r>
      <w:r w:rsidRPr="002E69D8">
        <w:rPr>
          <w:rFonts w:eastAsia="Segoe UI Symbol"/>
          <w:szCs w:val="24"/>
        </w:rPr>
        <w:t></w:t>
      </w:r>
      <w:r w:rsidRPr="002E69D8">
        <w:rPr>
          <w:rFonts w:eastAsia="Arial"/>
          <w:szCs w:val="24"/>
        </w:rPr>
        <w:t xml:space="preserve"> </w:t>
      </w:r>
      <w:r w:rsidRPr="002E69D8">
        <w:rPr>
          <w:szCs w:val="24"/>
        </w:rPr>
        <w:t xml:space="preserve">Communication skills </w:t>
      </w:r>
    </w:p>
    <w:p w14:paraId="52FDC7F4" w14:textId="77777777" w:rsidR="002A029B" w:rsidRPr="002E69D8" w:rsidRDefault="00EE72E6" w:rsidP="00F20DE3">
      <w:pPr>
        <w:numPr>
          <w:ilvl w:val="0"/>
          <w:numId w:val="10"/>
        </w:numPr>
        <w:spacing w:line="276" w:lineRule="auto"/>
        <w:ind w:left="724" w:right="154" w:hanging="360"/>
        <w:rPr>
          <w:szCs w:val="24"/>
        </w:rPr>
      </w:pPr>
      <w:r w:rsidRPr="002E69D8">
        <w:rPr>
          <w:szCs w:val="24"/>
        </w:rPr>
        <w:t xml:space="preserve">People skills </w:t>
      </w:r>
    </w:p>
    <w:p w14:paraId="6CECAE95" w14:textId="77777777" w:rsidR="002A029B" w:rsidRPr="002E69D8" w:rsidRDefault="00EE72E6" w:rsidP="00F20DE3">
      <w:pPr>
        <w:numPr>
          <w:ilvl w:val="0"/>
          <w:numId w:val="10"/>
        </w:numPr>
        <w:spacing w:line="276" w:lineRule="auto"/>
        <w:ind w:left="724" w:right="154" w:hanging="360"/>
        <w:rPr>
          <w:szCs w:val="24"/>
        </w:rPr>
      </w:pPr>
      <w:r w:rsidRPr="002E69D8">
        <w:rPr>
          <w:szCs w:val="24"/>
        </w:rPr>
        <w:t xml:space="preserve">Time management </w:t>
      </w:r>
    </w:p>
    <w:p w14:paraId="4EF28D41" w14:textId="77777777" w:rsidR="002A029B" w:rsidRPr="002E69D8" w:rsidRDefault="00EE72E6" w:rsidP="00F20DE3">
      <w:pPr>
        <w:numPr>
          <w:ilvl w:val="0"/>
          <w:numId w:val="10"/>
        </w:numPr>
        <w:spacing w:line="276" w:lineRule="auto"/>
        <w:ind w:left="724" w:right="154" w:hanging="360"/>
        <w:rPr>
          <w:szCs w:val="24"/>
        </w:rPr>
      </w:pPr>
      <w:r w:rsidRPr="002E69D8">
        <w:rPr>
          <w:szCs w:val="24"/>
        </w:rPr>
        <w:t xml:space="preserve">Work culture  </w:t>
      </w:r>
    </w:p>
    <w:p w14:paraId="4A21CBA8" w14:textId="77777777" w:rsidR="002A029B" w:rsidRPr="002E69D8" w:rsidRDefault="00EE72E6" w:rsidP="00F20DE3">
      <w:pPr>
        <w:numPr>
          <w:ilvl w:val="0"/>
          <w:numId w:val="10"/>
        </w:numPr>
        <w:spacing w:line="276" w:lineRule="auto"/>
        <w:ind w:left="724" w:right="154" w:hanging="360"/>
        <w:rPr>
          <w:szCs w:val="24"/>
        </w:rPr>
      </w:pPr>
      <w:r w:rsidRPr="002E69D8">
        <w:rPr>
          <w:szCs w:val="24"/>
        </w:rPr>
        <w:t xml:space="preserve">Record keeping  </w:t>
      </w:r>
    </w:p>
    <w:p w14:paraId="0D8ECC18" w14:textId="77777777" w:rsidR="002A029B" w:rsidRPr="002E69D8" w:rsidRDefault="00EE72E6" w:rsidP="00F20DE3">
      <w:pPr>
        <w:numPr>
          <w:ilvl w:val="0"/>
          <w:numId w:val="10"/>
        </w:numPr>
        <w:spacing w:line="276" w:lineRule="auto"/>
        <w:ind w:left="724" w:right="154" w:hanging="360"/>
        <w:rPr>
          <w:szCs w:val="24"/>
        </w:rPr>
      </w:pPr>
      <w:r w:rsidRPr="002E69D8">
        <w:rPr>
          <w:szCs w:val="24"/>
        </w:rPr>
        <w:t xml:space="preserve">Telephone handling skills </w:t>
      </w:r>
    </w:p>
    <w:p w14:paraId="3A3862F3" w14:textId="77777777" w:rsidR="002A029B" w:rsidRPr="002E69D8" w:rsidRDefault="00EE72E6" w:rsidP="00F20DE3">
      <w:pPr>
        <w:numPr>
          <w:ilvl w:val="0"/>
          <w:numId w:val="10"/>
        </w:numPr>
        <w:spacing w:line="276" w:lineRule="auto"/>
        <w:ind w:left="724" w:right="154" w:hanging="360"/>
        <w:rPr>
          <w:szCs w:val="24"/>
        </w:rPr>
      </w:pPr>
      <w:r w:rsidRPr="002E69D8">
        <w:rPr>
          <w:szCs w:val="24"/>
        </w:rPr>
        <w:t xml:space="preserve">Complaints handling skills </w:t>
      </w:r>
    </w:p>
    <w:p w14:paraId="2038E0E4" w14:textId="77777777" w:rsidR="002A029B" w:rsidRPr="002E69D8" w:rsidRDefault="00EE72E6" w:rsidP="00F20DE3">
      <w:pPr>
        <w:numPr>
          <w:ilvl w:val="0"/>
          <w:numId w:val="10"/>
        </w:numPr>
        <w:spacing w:line="276" w:lineRule="auto"/>
        <w:ind w:left="724" w:right="154" w:hanging="360"/>
        <w:rPr>
          <w:szCs w:val="24"/>
        </w:rPr>
      </w:pPr>
      <w:r w:rsidRPr="002E69D8">
        <w:rPr>
          <w:szCs w:val="24"/>
        </w:rPr>
        <w:t xml:space="preserve">Conflict resolution skills </w:t>
      </w:r>
    </w:p>
    <w:p w14:paraId="411851C9" w14:textId="77777777" w:rsidR="002A029B" w:rsidRPr="002E69D8" w:rsidRDefault="00EE72E6" w:rsidP="00F20DE3">
      <w:pPr>
        <w:numPr>
          <w:ilvl w:val="0"/>
          <w:numId w:val="10"/>
        </w:numPr>
        <w:spacing w:line="276" w:lineRule="auto"/>
        <w:ind w:left="724" w:right="154" w:hanging="360"/>
        <w:rPr>
          <w:szCs w:val="24"/>
        </w:rPr>
      </w:pPr>
      <w:r w:rsidRPr="002E69D8">
        <w:rPr>
          <w:szCs w:val="24"/>
        </w:rPr>
        <w:t xml:space="preserve">Negotiation skills </w:t>
      </w:r>
    </w:p>
    <w:p w14:paraId="5D066662" w14:textId="77777777" w:rsidR="002A029B" w:rsidRPr="002E69D8" w:rsidRDefault="00EE72E6" w:rsidP="00F20DE3">
      <w:pPr>
        <w:numPr>
          <w:ilvl w:val="0"/>
          <w:numId w:val="10"/>
        </w:numPr>
        <w:spacing w:line="276" w:lineRule="auto"/>
        <w:ind w:left="724" w:right="154" w:hanging="360"/>
        <w:rPr>
          <w:szCs w:val="24"/>
        </w:rPr>
      </w:pPr>
      <w:r w:rsidRPr="002E69D8">
        <w:rPr>
          <w:szCs w:val="24"/>
        </w:rPr>
        <w:t xml:space="preserve">Analytical skills </w:t>
      </w:r>
    </w:p>
    <w:p w14:paraId="599299B0" w14:textId="77777777" w:rsidR="002A029B" w:rsidRPr="002E69D8" w:rsidRDefault="00EE72E6" w:rsidP="00F20DE3">
      <w:pPr>
        <w:numPr>
          <w:ilvl w:val="0"/>
          <w:numId w:val="10"/>
        </w:numPr>
        <w:spacing w:line="276" w:lineRule="auto"/>
        <w:ind w:left="724" w:right="154" w:hanging="360"/>
        <w:rPr>
          <w:szCs w:val="24"/>
        </w:rPr>
      </w:pPr>
      <w:r w:rsidRPr="002E69D8">
        <w:rPr>
          <w:szCs w:val="24"/>
        </w:rPr>
        <w:t xml:space="preserve">Problem solving </w:t>
      </w:r>
    </w:p>
    <w:p w14:paraId="681ED7D7" w14:textId="77777777" w:rsidR="002A029B" w:rsidRPr="002E69D8" w:rsidRDefault="00EE72E6" w:rsidP="00F20DE3">
      <w:pPr>
        <w:numPr>
          <w:ilvl w:val="0"/>
          <w:numId w:val="10"/>
        </w:numPr>
        <w:spacing w:line="276" w:lineRule="auto"/>
        <w:ind w:left="724" w:right="154" w:hanging="360"/>
        <w:rPr>
          <w:szCs w:val="24"/>
        </w:rPr>
      </w:pPr>
      <w:r w:rsidRPr="002E69D8">
        <w:rPr>
          <w:szCs w:val="24"/>
        </w:rPr>
        <w:t xml:space="preserve">Critical thinking </w:t>
      </w:r>
    </w:p>
    <w:p w14:paraId="024B4A52" w14:textId="77777777" w:rsidR="002A029B" w:rsidRPr="002E69D8" w:rsidRDefault="00EE72E6" w:rsidP="00F20DE3">
      <w:pPr>
        <w:numPr>
          <w:ilvl w:val="0"/>
          <w:numId w:val="10"/>
        </w:numPr>
        <w:spacing w:line="276" w:lineRule="auto"/>
        <w:ind w:left="724" w:right="154" w:hanging="360"/>
        <w:rPr>
          <w:szCs w:val="24"/>
        </w:rPr>
      </w:pPr>
      <w:r w:rsidRPr="002E69D8">
        <w:rPr>
          <w:szCs w:val="24"/>
        </w:rPr>
        <w:t xml:space="preserve">Summarizing and paraphrasing </w:t>
      </w:r>
    </w:p>
    <w:p w14:paraId="1D6EDEE5" w14:textId="77777777" w:rsidR="002A029B" w:rsidRPr="002E69D8" w:rsidRDefault="00EE72E6" w:rsidP="00F20DE3">
      <w:pPr>
        <w:numPr>
          <w:ilvl w:val="0"/>
          <w:numId w:val="10"/>
        </w:numPr>
        <w:spacing w:line="276" w:lineRule="auto"/>
        <w:ind w:left="724" w:right="154" w:hanging="360"/>
        <w:rPr>
          <w:szCs w:val="24"/>
        </w:rPr>
      </w:pPr>
      <w:r w:rsidRPr="002E69D8">
        <w:rPr>
          <w:szCs w:val="24"/>
        </w:rPr>
        <w:t xml:space="preserve">Listening skills </w:t>
      </w:r>
    </w:p>
    <w:p w14:paraId="4169A606" w14:textId="77777777" w:rsidR="002A029B" w:rsidRPr="002E69D8" w:rsidRDefault="00EE72E6" w:rsidP="00F20DE3">
      <w:pPr>
        <w:numPr>
          <w:ilvl w:val="0"/>
          <w:numId w:val="10"/>
        </w:numPr>
        <w:spacing w:line="276" w:lineRule="auto"/>
        <w:ind w:left="724" w:right="154" w:hanging="360"/>
        <w:rPr>
          <w:szCs w:val="24"/>
        </w:rPr>
      </w:pPr>
      <w:r w:rsidRPr="002E69D8">
        <w:rPr>
          <w:szCs w:val="24"/>
        </w:rPr>
        <w:t xml:space="preserve">Observations skills </w:t>
      </w:r>
    </w:p>
    <w:p w14:paraId="0D1312D1" w14:textId="77777777" w:rsidR="002A029B" w:rsidRPr="002E69D8" w:rsidRDefault="00EE72E6" w:rsidP="00F20DE3">
      <w:pPr>
        <w:numPr>
          <w:ilvl w:val="0"/>
          <w:numId w:val="10"/>
        </w:numPr>
        <w:spacing w:line="276" w:lineRule="auto"/>
        <w:ind w:left="724" w:right="154" w:hanging="360"/>
        <w:rPr>
          <w:szCs w:val="24"/>
        </w:rPr>
      </w:pPr>
      <w:r w:rsidRPr="002E69D8">
        <w:rPr>
          <w:szCs w:val="24"/>
        </w:rPr>
        <w:t xml:space="preserve">Organizational skills </w:t>
      </w:r>
    </w:p>
    <w:p w14:paraId="2FC59F36" w14:textId="77777777" w:rsidR="002A029B" w:rsidRPr="002E69D8" w:rsidRDefault="00EE72E6" w:rsidP="006B0618">
      <w:pPr>
        <w:spacing w:after="24" w:line="276" w:lineRule="auto"/>
        <w:ind w:left="92" w:right="0" w:firstLine="0"/>
        <w:jc w:val="left"/>
        <w:rPr>
          <w:szCs w:val="24"/>
        </w:rPr>
      </w:pPr>
      <w:r w:rsidRPr="002E69D8">
        <w:rPr>
          <w:szCs w:val="24"/>
        </w:rPr>
        <w:t xml:space="preserve"> </w:t>
      </w:r>
    </w:p>
    <w:p w14:paraId="4B79B8CD" w14:textId="77777777" w:rsidR="002A029B" w:rsidRPr="002E69D8" w:rsidRDefault="00EE72E6" w:rsidP="0034450B">
      <w:pPr>
        <w:rPr>
          <w:b/>
          <w:bCs/>
          <w:szCs w:val="24"/>
        </w:rPr>
      </w:pPr>
      <w:r w:rsidRPr="002E69D8">
        <w:rPr>
          <w:b/>
          <w:bCs/>
          <w:szCs w:val="24"/>
        </w:rPr>
        <w:t xml:space="preserve">Technical skills </w:t>
      </w:r>
    </w:p>
    <w:p w14:paraId="17B376AD" w14:textId="77777777" w:rsidR="002A029B" w:rsidRPr="002E69D8" w:rsidRDefault="00EE72E6" w:rsidP="00F20DE3">
      <w:pPr>
        <w:numPr>
          <w:ilvl w:val="0"/>
          <w:numId w:val="11"/>
        </w:numPr>
        <w:spacing w:line="276" w:lineRule="auto"/>
        <w:ind w:right="154" w:hanging="361"/>
        <w:rPr>
          <w:szCs w:val="24"/>
        </w:rPr>
      </w:pPr>
      <w:r w:rsidRPr="002E69D8">
        <w:rPr>
          <w:szCs w:val="24"/>
        </w:rPr>
        <w:t xml:space="preserve">Designing </w:t>
      </w:r>
    </w:p>
    <w:p w14:paraId="5ADC9B65" w14:textId="77777777" w:rsidR="002A029B" w:rsidRPr="002E69D8" w:rsidRDefault="00EE72E6" w:rsidP="00F20DE3">
      <w:pPr>
        <w:numPr>
          <w:ilvl w:val="0"/>
          <w:numId w:val="11"/>
        </w:numPr>
        <w:spacing w:line="276" w:lineRule="auto"/>
        <w:ind w:right="154" w:hanging="361"/>
        <w:rPr>
          <w:szCs w:val="24"/>
        </w:rPr>
      </w:pPr>
      <w:r w:rsidRPr="002E69D8">
        <w:rPr>
          <w:szCs w:val="24"/>
        </w:rPr>
        <w:t xml:space="preserve">Piercing </w:t>
      </w:r>
    </w:p>
    <w:p w14:paraId="5C4255A5" w14:textId="77777777" w:rsidR="002A029B" w:rsidRPr="002E69D8" w:rsidRDefault="00EE72E6" w:rsidP="00F20DE3">
      <w:pPr>
        <w:numPr>
          <w:ilvl w:val="0"/>
          <w:numId w:val="11"/>
        </w:numPr>
        <w:spacing w:line="276" w:lineRule="auto"/>
        <w:ind w:right="154" w:hanging="361"/>
        <w:rPr>
          <w:szCs w:val="24"/>
        </w:rPr>
      </w:pPr>
      <w:r w:rsidRPr="002E69D8">
        <w:rPr>
          <w:szCs w:val="24"/>
        </w:rPr>
        <w:t xml:space="preserve">Artistry </w:t>
      </w:r>
    </w:p>
    <w:p w14:paraId="77DC809E" w14:textId="77777777" w:rsidR="002A029B" w:rsidRPr="002E69D8" w:rsidRDefault="00EE72E6" w:rsidP="00F20DE3">
      <w:pPr>
        <w:numPr>
          <w:ilvl w:val="0"/>
          <w:numId w:val="11"/>
        </w:numPr>
        <w:spacing w:line="276" w:lineRule="auto"/>
        <w:ind w:right="154" w:hanging="361"/>
        <w:rPr>
          <w:szCs w:val="24"/>
        </w:rPr>
      </w:pPr>
      <w:r w:rsidRPr="002E69D8">
        <w:rPr>
          <w:szCs w:val="24"/>
        </w:rPr>
        <w:t xml:space="preserve">Balancing </w:t>
      </w:r>
    </w:p>
    <w:p w14:paraId="613F19E5" w14:textId="77777777" w:rsidR="002A029B" w:rsidRPr="002E69D8" w:rsidRDefault="00EE72E6" w:rsidP="00F20DE3">
      <w:pPr>
        <w:numPr>
          <w:ilvl w:val="0"/>
          <w:numId w:val="11"/>
        </w:numPr>
        <w:spacing w:line="276" w:lineRule="auto"/>
        <w:ind w:right="154" w:hanging="361"/>
        <w:rPr>
          <w:szCs w:val="24"/>
        </w:rPr>
      </w:pPr>
      <w:r w:rsidRPr="002E69D8">
        <w:rPr>
          <w:szCs w:val="24"/>
        </w:rPr>
        <w:t xml:space="preserve">Mixing </w:t>
      </w:r>
    </w:p>
    <w:p w14:paraId="4CD140A1" w14:textId="77777777" w:rsidR="002A029B" w:rsidRPr="002E69D8" w:rsidRDefault="00EE72E6" w:rsidP="00F20DE3">
      <w:pPr>
        <w:numPr>
          <w:ilvl w:val="0"/>
          <w:numId w:val="11"/>
        </w:numPr>
        <w:spacing w:line="276" w:lineRule="auto"/>
        <w:ind w:right="154" w:hanging="361"/>
        <w:rPr>
          <w:szCs w:val="24"/>
        </w:rPr>
      </w:pPr>
      <w:r w:rsidRPr="002E69D8">
        <w:rPr>
          <w:szCs w:val="24"/>
        </w:rPr>
        <w:t xml:space="preserve">Blending </w:t>
      </w:r>
    </w:p>
    <w:p w14:paraId="12A9438C" w14:textId="77777777" w:rsidR="002A029B" w:rsidRPr="002E69D8" w:rsidRDefault="00EE72E6" w:rsidP="00F20DE3">
      <w:pPr>
        <w:numPr>
          <w:ilvl w:val="0"/>
          <w:numId w:val="11"/>
        </w:numPr>
        <w:spacing w:line="276" w:lineRule="auto"/>
        <w:ind w:right="154" w:hanging="361"/>
        <w:rPr>
          <w:szCs w:val="24"/>
        </w:rPr>
      </w:pPr>
      <w:r w:rsidRPr="002E69D8">
        <w:rPr>
          <w:szCs w:val="24"/>
        </w:rPr>
        <w:t xml:space="preserve">Posturing </w:t>
      </w:r>
    </w:p>
    <w:p w14:paraId="02910A49" w14:textId="77777777" w:rsidR="002A029B" w:rsidRPr="002E69D8" w:rsidRDefault="00EE72E6" w:rsidP="00F20DE3">
      <w:pPr>
        <w:numPr>
          <w:ilvl w:val="0"/>
          <w:numId w:val="11"/>
        </w:numPr>
        <w:spacing w:line="276" w:lineRule="auto"/>
        <w:ind w:right="154" w:hanging="361"/>
        <w:rPr>
          <w:szCs w:val="24"/>
        </w:rPr>
      </w:pPr>
      <w:r w:rsidRPr="002E69D8">
        <w:rPr>
          <w:szCs w:val="24"/>
        </w:rPr>
        <w:lastRenderedPageBreak/>
        <w:t xml:space="preserve">Product application </w:t>
      </w:r>
    </w:p>
    <w:p w14:paraId="11443D62" w14:textId="77777777" w:rsidR="002A029B" w:rsidRPr="002E69D8" w:rsidRDefault="00EE72E6" w:rsidP="00F20DE3">
      <w:pPr>
        <w:numPr>
          <w:ilvl w:val="0"/>
          <w:numId w:val="11"/>
        </w:numPr>
        <w:spacing w:line="276" w:lineRule="auto"/>
        <w:ind w:right="154" w:hanging="361"/>
        <w:rPr>
          <w:szCs w:val="24"/>
        </w:rPr>
      </w:pPr>
      <w:r w:rsidRPr="002E69D8">
        <w:rPr>
          <w:szCs w:val="24"/>
        </w:rPr>
        <w:t xml:space="preserve">Technology skills </w:t>
      </w:r>
    </w:p>
    <w:p w14:paraId="01F38830" w14:textId="77777777" w:rsidR="002A029B" w:rsidRPr="002E69D8" w:rsidRDefault="00EE72E6" w:rsidP="006B0618">
      <w:pPr>
        <w:spacing w:after="16" w:line="276" w:lineRule="auto"/>
        <w:ind w:left="92" w:right="0" w:firstLine="0"/>
        <w:jc w:val="left"/>
        <w:rPr>
          <w:szCs w:val="24"/>
        </w:rPr>
      </w:pPr>
      <w:r w:rsidRPr="002E69D8">
        <w:rPr>
          <w:b/>
          <w:szCs w:val="24"/>
        </w:rPr>
        <w:t xml:space="preserve"> </w:t>
      </w:r>
    </w:p>
    <w:p w14:paraId="76BC4AAA" w14:textId="77777777" w:rsidR="002A029B" w:rsidRPr="002E69D8" w:rsidRDefault="00EE72E6" w:rsidP="006B0618">
      <w:pPr>
        <w:spacing w:after="0" w:line="276" w:lineRule="auto"/>
        <w:ind w:left="92" w:right="0" w:firstLine="0"/>
        <w:jc w:val="left"/>
        <w:rPr>
          <w:szCs w:val="24"/>
        </w:rPr>
      </w:pPr>
      <w:r w:rsidRPr="002E69D8">
        <w:rPr>
          <w:b/>
          <w:szCs w:val="24"/>
        </w:rPr>
        <w:t xml:space="preserve"> </w:t>
      </w:r>
    </w:p>
    <w:p w14:paraId="30894290" w14:textId="77777777" w:rsidR="002A029B" w:rsidRPr="002E69D8" w:rsidRDefault="00EE72E6" w:rsidP="0034450B">
      <w:pPr>
        <w:rPr>
          <w:b/>
          <w:bCs/>
          <w:szCs w:val="24"/>
        </w:rPr>
      </w:pPr>
      <w:r w:rsidRPr="002E69D8">
        <w:rPr>
          <w:b/>
          <w:bCs/>
          <w:szCs w:val="24"/>
        </w:rPr>
        <w:t xml:space="preserve">Required Knowledge </w:t>
      </w:r>
    </w:p>
    <w:p w14:paraId="1CCB60F6" w14:textId="77777777" w:rsidR="002A029B" w:rsidRPr="002E69D8" w:rsidRDefault="00EE72E6" w:rsidP="006B0618">
      <w:pPr>
        <w:tabs>
          <w:tab w:val="center" w:pos="6411"/>
        </w:tabs>
        <w:spacing w:after="36" w:line="276" w:lineRule="auto"/>
        <w:ind w:left="0" w:right="0" w:firstLine="0"/>
        <w:jc w:val="left"/>
        <w:rPr>
          <w:szCs w:val="24"/>
        </w:rPr>
      </w:pPr>
      <w:r w:rsidRPr="002E69D8">
        <w:rPr>
          <w:szCs w:val="24"/>
        </w:rPr>
        <w:t xml:space="preserve">The individual needs to demonstrate knowledge of: </w:t>
      </w:r>
      <w:r w:rsidRPr="002E69D8">
        <w:rPr>
          <w:szCs w:val="24"/>
        </w:rPr>
        <w:tab/>
        <w:t xml:space="preserve"> </w:t>
      </w:r>
    </w:p>
    <w:p w14:paraId="41537E41" w14:textId="77777777" w:rsidR="002A029B" w:rsidRPr="002E69D8" w:rsidRDefault="00EE72E6" w:rsidP="00F20DE3">
      <w:pPr>
        <w:numPr>
          <w:ilvl w:val="0"/>
          <w:numId w:val="12"/>
        </w:numPr>
        <w:spacing w:line="276" w:lineRule="auto"/>
        <w:ind w:right="154" w:hanging="361"/>
        <w:rPr>
          <w:szCs w:val="24"/>
        </w:rPr>
      </w:pPr>
      <w:r w:rsidRPr="002E69D8">
        <w:rPr>
          <w:szCs w:val="24"/>
        </w:rPr>
        <w:t xml:space="preserve">Body art standard operating procedures </w:t>
      </w:r>
    </w:p>
    <w:p w14:paraId="3B1F68FE" w14:textId="77777777" w:rsidR="002A029B" w:rsidRPr="002E69D8" w:rsidRDefault="00EE72E6" w:rsidP="00F20DE3">
      <w:pPr>
        <w:numPr>
          <w:ilvl w:val="0"/>
          <w:numId w:val="12"/>
        </w:numPr>
        <w:spacing w:line="276" w:lineRule="auto"/>
        <w:ind w:right="154" w:hanging="361"/>
        <w:rPr>
          <w:szCs w:val="24"/>
        </w:rPr>
      </w:pPr>
      <w:r w:rsidRPr="002E69D8">
        <w:rPr>
          <w:szCs w:val="24"/>
        </w:rPr>
        <w:t xml:space="preserve">Principles of hygiene and sanitation </w:t>
      </w:r>
    </w:p>
    <w:p w14:paraId="3F0BA8E6" w14:textId="77777777" w:rsidR="002A029B" w:rsidRPr="002E69D8" w:rsidRDefault="00EE72E6" w:rsidP="00F20DE3">
      <w:pPr>
        <w:numPr>
          <w:ilvl w:val="0"/>
          <w:numId w:val="12"/>
        </w:numPr>
        <w:spacing w:line="276" w:lineRule="auto"/>
        <w:ind w:right="154" w:hanging="361"/>
        <w:rPr>
          <w:szCs w:val="24"/>
        </w:rPr>
      </w:pPr>
      <w:r w:rsidRPr="002E69D8">
        <w:rPr>
          <w:szCs w:val="24"/>
        </w:rPr>
        <w:t xml:space="preserve">Consultation and client care </w:t>
      </w:r>
    </w:p>
    <w:p w14:paraId="3D5B441D" w14:textId="77777777" w:rsidR="002A029B" w:rsidRPr="002E69D8" w:rsidRDefault="00EE72E6" w:rsidP="00F20DE3">
      <w:pPr>
        <w:numPr>
          <w:ilvl w:val="0"/>
          <w:numId w:val="12"/>
        </w:numPr>
        <w:spacing w:line="276" w:lineRule="auto"/>
        <w:ind w:right="154" w:hanging="361"/>
        <w:rPr>
          <w:szCs w:val="24"/>
        </w:rPr>
      </w:pPr>
      <w:r w:rsidRPr="002E69D8">
        <w:rPr>
          <w:szCs w:val="24"/>
        </w:rPr>
        <w:t xml:space="preserve">Principles of skin analysis </w:t>
      </w:r>
    </w:p>
    <w:p w14:paraId="7150EE17" w14:textId="77777777" w:rsidR="002A029B" w:rsidRPr="002E69D8" w:rsidRDefault="00EE72E6" w:rsidP="00F20DE3">
      <w:pPr>
        <w:numPr>
          <w:ilvl w:val="0"/>
          <w:numId w:val="12"/>
        </w:numPr>
        <w:spacing w:line="276" w:lineRule="auto"/>
        <w:ind w:right="154" w:hanging="361"/>
        <w:rPr>
          <w:szCs w:val="24"/>
        </w:rPr>
      </w:pPr>
      <w:r w:rsidRPr="002E69D8">
        <w:rPr>
          <w:szCs w:val="24"/>
        </w:rPr>
        <w:t xml:space="preserve">Skin anatomy and physiology  </w:t>
      </w:r>
    </w:p>
    <w:p w14:paraId="48CAD53A" w14:textId="77777777" w:rsidR="002A029B" w:rsidRPr="002E69D8" w:rsidRDefault="00EE72E6" w:rsidP="00F20DE3">
      <w:pPr>
        <w:numPr>
          <w:ilvl w:val="0"/>
          <w:numId w:val="12"/>
        </w:numPr>
        <w:spacing w:line="276" w:lineRule="auto"/>
        <w:ind w:right="154" w:hanging="361"/>
        <w:rPr>
          <w:szCs w:val="24"/>
        </w:rPr>
      </w:pPr>
      <w:r w:rsidRPr="002E69D8">
        <w:rPr>
          <w:szCs w:val="24"/>
        </w:rPr>
        <w:t xml:space="preserve">Skin disorders and diseases </w:t>
      </w:r>
    </w:p>
    <w:p w14:paraId="2862E910" w14:textId="77777777" w:rsidR="002A029B" w:rsidRPr="002E69D8" w:rsidRDefault="00EE72E6" w:rsidP="00F20DE3">
      <w:pPr>
        <w:numPr>
          <w:ilvl w:val="0"/>
          <w:numId w:val="12"/>
        </w:numPr>
        <w:spacing w:line="276" w:lineRule="auto"/>
        <w:ind w:right="154" w:hanging="361"/>
        <w:rPr>
          <w:szCs w:val="24"/>
        </w:rPr>
      </w:pPr>
      <w:r w:rsidRPr="002E69D8">
        <w:rPr>
          <w:szCs w:val="24"/>
        </w:rPr>
        <w:t xml:space="preserve">Product knowledge  </w:t>
      </w:r>
    </w:p>
    <w:p w14:paraId="7593E03A" w14:textId="77777777" w:rsidR="002A029B" w:rsidRPr="002E69D8" w:rsidRDefault="00EE72E6" w:rsidP="00F20DE3">
      <w:pPr>
        <w:numPr>
          <w:ilvl w:val="0"/>
          <w:numId w:val="12"/>
        </w:numPr>
        <w:spacing w:line="276" w:lineRule="auto"/>
        <w:ind w:right="154" w:hanging="361"/>
        <w:rPr>
          <w:szCs w:val="24"/>
        </w:rPr>
      </w:pPr>
      <w:r w:rsidRPr="002E69D8">
        <w:rPr>
          <w:szCs w:val="24"/>
        </w:rPr>
        <w:t xml:space="preserve">Supplies in body art and related services </w:t>
      </w:r>
    </w:p>
    <w:p w14:paraId="450E13F8" w14:textId="77777777" w:rsidR="002A029B" w:rsidRPr="002E69D8" w:rsidRDefault="00EE72E6" w:rsidP="00F20DE3">
      <w:pPr>
        <w:numPr>
          <w:ilvl w:val="0"/>
          <w:numId w:val="12"/>
        </w:numPr>
        <w:spacing w:line="276" w:lineRule="auto"/>
        <w:ind w:right="154" w:hanging="361"/>
        <w:rPr>
          <w:szCs w:val="24"/>
        </w:rPr>
      </w:pPr>
      <w:r w:rsidRPr="002E69D8">
        <w:rPr>
          <w:szCs w:val="24"/>
        </w:rPr>
        <w:t xml:space="preserve">Body art and related services tools and equipment   </w:t>
      </w:r>
    </w:p>
    <w:p w14:paraId="4820F785" w14:textId="77777777" w:rsidR="002A029B" w:rsidRPr="002E69D8" w:rsidRDefault="00EE72E6" w:rsidP="00F20DE3">
      <w:pPr>
        <w:numPr>
          <w:ilvl w:val="0"/>
          <w:numId w:val="12"/>
        </w:numPr>
        <w:spacing w:line="276" w:lineRule="auto"/>
        <w:ind w:right="154" w:hanging="361"/>
        <w:rPr>
          <w:szCs w:val="24"/>
        </w:rPr>
      </w:pPr>
      <w:r w:rsidRPr="002E69D8">
        <w:rPr>
          <w:szCs w:val="24"/>
        </w:rPr>
        <w:t xml:space="preserve">Waste management  </w:t>
      </w:r>
    </w:p>
    <w:p w14:paraId="33C48EC5" w14:textId="77777777" w:rsidR="002A029B" w:rsidRPr="002E69D8" w:rsidRDefault="00EE72E6" w:rsidP="00F20DE3">
      <w:pPr>
        <w:numPr>
          <w:ilvl w:val="0"/>
          <w:numId w:val="12"/>
        </w:numPr>
        <w:spacing w:line="276" w:lineRule="auto"/>
        <w:ind w:right="154" w:hanging="361"/>
        <w:rPr>
          <w:szCs w:val="24"/>
        </w:rPr>
      </w:pPr>
      <w:r w:rsidRPr="002E69D8">
        <w:rPr>
          <w:szCs w:val="24"/>
        </w:rPr>
        <w:t xml:space="preserve">Legal requirements related to salon operations </w:t>
      </w:r>
    </w:p>
    <w:p w14:paraId="16A5F329" w14:textId="77777777" w:rsidR="002A029B" w:rsidRPr="002E69D8" w:rsidRDefault="00EE72E6" w:rsidP="00F20DE3">
      <w:pPr>
        <w:numPr>
          <w:ilvl w:val="0"/>
          <w:numId w:val="12"/>
        </w:numPr>
        <w:spacing w:line="276" w:lineRule="auto"/>
        <w:ind w:right="154" w:hanging="361"/>
        <w:rPr>
          <w:szCs w:val="24"/>
        </w:rPr>
      </w:pPr>
      <w:r w:rsidRPr="002E69D8">
        <w:rPr>
          <w:szCs w:val="24"/>
        </w:rPr>
        <w:t xml:space="preserve">Ethics and etiquette in cosmetology </w:t>
      </w:r>
    </w:p>
    <w:p w14:paraId="776E2C54" w14:textId="77777777" w:rsidR="002A029B" w:rsidRPr="002E69D8" w:rsidRDefault="00EE72E6" w:rsidP="006B0618">
      <w:pPr>
        <w:spacing w:after="20" w:line="276" w:lineRule="auto"/>
        <w:ind w:left="92" w:right="0" w:firstLine="0"/>
        <w:jc w:val="left"/>
        <w:rPr>
          <w:szCs w:val="24"/>
        </w:rPr>
      </w:pPr>
      <w:r w:rsidRPr="002E69D8">
        <w:rPr>
          <w:szCs w:val="24"/>
        </w:rPr>
        <w:t xml:space="preserve">  </w:t>
      </w:r>
    </w:p>
    <w:p w14:paraId="58A79ACF" w14:textId="77777777" w:rsidR="002A029B" w:rsidRPr="002E69D8" w:rsidRDefault="00EE72E6" w:rsidP="0034450B">
      <w:pPr>
        <w:rPr>
          <w:b/>
          <w:bCs/>
          <w:szCs w:val="24"/>
        </w:rPr>
      </w:pPr>
      <w:r w:rsidRPr="002E69D8">
        <w:rPr>
          <w:b/>
          <w:bCs/>
          <w:szCs w:val="24"/>
        </w:rPr>
        <w:t xml:space="preserve">EVIDENCE GUIDE </w:t>
      </w:r>
    </w:p>
    <w:p w14:paraId="30EAE0A0" w14:textId="52385F0C" w:rsidR="002A029B" w:rsidRDefault="00EE72E6" w:rsidP="006B0618">
      <w:pPr>
        <w:spacing w:line="276" w:lineRule="auto"/>
        <w:ind w:left="102" w:right="154"/>
        <w:rPr>
          <w:szCs w:val="24"/>
        </w:rPr>
      </w:pPr>
      <w:r w:rsidRPr="002E69D8">
        <w:rPr>
          <w:szCs w:val="24"/>
        </w:rPr>
        <w:t xml:space="preserve">This provides advice on assessment and must be read in conjunction with the performance criteria, required skills and knowledge and range. </w:t>
      </w:r>
    </w:p>
    <w:tbl>
      <w:tblPr>
        <w:tblStyle w:val="TableGrid0"/>
        <w:tblW w:w="0" w:type="auto"/>
        <w:tblInd w:w="102" w:type="dxa"/>
        <w:tblLook w:val="04A0" w:firstRow="1" w:lastRow="0" w:firstColumn="1" w:lastColumn="0" w:noHBand="0" w:noVBand="1"/>
      </w:tblPr>
      <w:tblGrid>
        <w:gridCol w:w="4811"/>
        <w:gridCol w:w="4962"/>
      </w:tblGrid>
      <w:tr w:rsidR="00C85061" w14:paraId="044186C4" w14:textId="77777777" w:rsidTr="00C85061">
        <w:tc>
          <w:tcPr>
            <w:tcW w:w="7138" w:type="dxa"/>
          </w:tcPr>
          <w:p w14:paraId="4BB3E4AA" w14:textId="73D23D0F" w:rsidR="00C85061" w:rsidRPr="00C85061" w:rsidRDefault="00C85061" w:rsidP="00C85061">
            <w:pPr>
              <w:pStyle w:val="ListParagraph"/>
              <w:numPr>
                <w:ilvl w:val="0"/>
                <w:numId w:val="261"/>
              </w:numPr>
              <w:spacing w:line="276" w:lineRule="auto"/>
              <w:ind w:right="154"/>
              <w:rPr>
                <w:sz w:val="24"/>
                <w:szCs w:val="24"/>
                <w:lang w:val="en-US" w:eastAsia="en-US"/>
              </w:rPr>
            </w:pPr>
            <w:r w:rsidRPr="00C85061">
              <w:rPr>
                <w:sz w:val="24"/>
                <w:szCs w:val="24"/>
                <w:lang w:val="en-US" w:eastAsia="en-US"/>
              </w:rPr>
              <w:t xml:space="preserve">Critical Aspects of Competency </w:t>
            </w:r>
          </w:p>
        </w:tc>
        <w:tc>
          <w:tcPr>
            <w:tcW w:w="7138" w:type="dxa"/>
          </w:tcPr>
          <w:p w14:paraId="637D5C83" w14:textId="77777777" w:rsidR="00C85061" w:rsidRPr="002E69D8" w:rsidRDefault="00C85061" w:rsidP="00C85061">
            <w:pPr>
              <w:spacing w:after="3" w:line="276" w:lineRule="auto"/>
              <w:ind w:left="0" w:right="0" w:firstLine="0"/>
              <w:jc w:val="left"/>
              <w:rPr>
                <w:szCs w:val="24"/>
              </w:rPr>
            </w:pPr>
            <w:r w:rsidRPr="002E69D8">
              <w:rPr>
                <w:szCs w:val="24"/>
              </w:rPr>
              <w:t xml:space="preserve">Assessment requires evidence that the candidate: </w:t>
            </w:r>
          </w:p>
          <w:p w14:paraId="5B52F55D" w14:textId="77777777" w:rsidR="00C85061" w:rsidRPr="00C85061" w:rsidRDefault="00C85061" w:rsidP="00C85061">
            <w:pPr>
              <w:pStyle w:val="ListParagraph"/>
              <w:numPr>
                <w:ilvl w:val="0"/>
                <w:numId w:val="259"/>
              </w:numPr>
              <w:spacing w:line="276" w:lineRule="auto"/>
              <w:rPr>
                <w:sz w:val="24"/>
                <w:szCs w:val="24"/>
              </w:rPr>
            </w:pPr>
            <w:r w:rsidRPr="00C85061">
              <w:rPr>
                <w:sz w:val="24"/>
                <w:szCs w:val="24"/>
              </w:rPr>
              <w:t xml:space="preserve">Identified resource requirements for body art operations. </w:t>
            </w:r>
          </w:p>
          <w:p w14:paraId="189BE095" w14:textId="77777777" w:rsidR="00C85061" w:rsidRPr="00C85061" w:rsidRDefault="00C85061" w:rsidP="00C85061">
            <w:pPr>
              <w:pStyle w:val="ListParagraph"/>
              <w:numPr>
                <w:ilvl w:val="0"/>
                <w:numId w:val="259"/>
              </w:numPr>
              <w:spacing w:after="7" w:line="276" w:lineRule="auto"/>
              <w:rPr>
                <w:sz w:val="24"/>
                <w:szCs w:val="24"/>
              </w:rPr>
            </w:pPr>
            <w:r w:rsidRPr="00C85061">
              <w:rPr>
                <w:sz w:val="24"/>
                <w:szCs w:val="24"/>
              </w:rPr>
              <w:t xml:space="preserve">Adhered to body art standard operating procedures. </w:t>
            </w:r>
          </w:p>
          <w:p w14:paraId="2F0367E8" w14:textId="77777777" w:rsidR="00C85061" w:rsidRPr="00C85061" w:rsidRDefault="00C85061" w:rsidP="00C85061">
            <w:pPr>
              <w:pStyle w:val="ListParagraph"/>
              <w:numPr>
                <w:ilvl w:val="0"/>
                <w:numId w:val="259"/>
              </w:numPr>
              <w:spacing w:line="276" w:lineRule="auto"/>
              <w:rPr>
                <w:sz w:val="24"/>
                <w:szCs w:val="24"/>
              </w:rPr>
            </w:pPr>
            <w:r w:rsidRPr="00C85061">
              <w:rPr>
                <w:sz w:val="24"/>
                <w:szCs w:val="24"/>
              </w:rPr>
              <w:t xml:space="preserve">Demonstrated understanding of legal requirements related to salon operations. </w:t>
            </w:r>
          </w:p>
          <w:p w14:paraId="30B5F677" w14:textId="77777777" w:rsidR="00C85061" w:rsidRPr="00C85061" w:rsidRDefault="00C85061" w:rsidP="00C85061">
            <w:pPr>
              <w:pStyle w:val="ListParagraph"/>
              <w:numPr>
                <w:ilvl w:val="0"/>
                <w:numId w:val="259"/>
              </w:numPr>
              <w:spacing w:after="7" w:line="276" w:lineRule="auto"/>
              <w:rPr>
                <w:sz w:val="24"/>
                <w:szCs w:val="24"/>
              </w:rPr>
            </w:pPr>
            <w:r w:rsidRPr="00C85061">
              <w:rPr>
                <w:sz w:val="24"/>
                <w:szCs w:val="24"/>
              </w:rPr>
              <w:t>Observed</w:t>
            </w:r>
            <w:r w:rsidRPr="00C85061">
              <w:rPr>
                <w:b/>
                <w:i/>
                <w:sz w:val="24"/>
                <w:szCs w:val="24"/>
              </w:rPr>
              <w:t xml:space="preserve"> </w:t>
            </w:r>
            <w:r w:rsidRPr="00C85061">
              <w:rPr>
                <w:sz w:val="24"/>
                <w:szCs w:val="24"/>
              </w:rPr>
              <w:t xml:space="preserve">safety and health precautions in service delivery. </w:t>
            </w:r>
          </w:p>
          <w:p w14:paraId="4FBCFC23" w14:textId="77777777" w:rsidR="00C85061" w:rsidRPr="00C85061" w:rsidRDefault="00C85061" w:rsidP="00C85061">
            <w:pPr>
              <w:pStyle w:val="ListParagraph"/>
              <w:numPr>
                <w:ilvl w:val="0"/>
                <w:numId w:val="259"/>
              </w:numPr>
              <w:spacing w:after="4" w:line="276" w:lineRule="auto"/>
              <w:rPr>
                <w:sz w:val="24"/>
                <w:szCs w:val="24"/>
              </w:rPr>
            </w:pPr>
            <w:r w:rsidRPr="00C85061">
              <w:rPr>
                <w:sz w:val="24"/>
                <w:szCs w:val="24"/>
              </w:rPr>
              <w:t xml:space="preserve">Demonstrated ability to use body art tools and equipment. </w:t>
            </w:r>
          </w:p>
          <w:p w14:paraId="20219A71" w14:textId="77777777" w:rsidR="00C85061" w:rsidRPr="00C85061" w:rsidRDefault="00C85061" w:rsidP="00C85061">
            <w:pPr>
              <w:pStyle w:val="ListParagraph"/>
              <w:numPr>
                <w:ilvl w:val="0"/>
                <w:numId w:val="259"/>
              </w:numPr>
              <w:spacing w:line="276" w:lineRule="auto"/>
              <w:rPr>
                <w:sz w:val="24"/>
                <w:szCs w:val="24"/>
              </w:rPr>
            </w:pPr>
            <w:r w:rsidRPr="00C85061">
              <w:rPr>
                <w:sz w:val="24"/>
                <w:szCs w:val="24"/>
              </w:rPr>
              <w:t xml:space="preserve">Consulted and negotiated with the client appropriately </w:t>
            </w:r>
          </w:p>
          <w:p w14:paraId="442E9EB8" w14:textId="77777777" w:rsidR="00C85061" w:rsidRPr="00C85061" w:rsidRDefault="00C85061" w:rsidP="00C85061">
            <w:pPr>
              <w:pStyle w:val="ListParagraph"/>
              <w:numPr>
                <w:ilvl w:val="0"/>
                <w:numId w:val="259"/>
              </w:numPr>
              <w:spacing w:after="7" w:line="276" w:lineRule="auto"/>
              <w:rPr>
                <w:sz w:val="24"/>
                <w:szCs w:val="24"/>
              </w:rPr>
            </w:pPr>
            <w:r w:rsidRPr="00C85061">
              <w:rPr>
                <w:sz w:val="24"/>
                <w:szCs w:val="24"/>
              </w:rPr>
              <w:t xml:space="preserve">Appropriately conducted skin analysis and reported. </w:t>
            </w:r>
          </w:p>
          <w:p w14:paraId="4B8BBF20" w14:textId="77777777" w:rsidR="00C85061" w:rsidRPr="00C85061" w:rsidRDefault="00C85061" w:rsidP="00C85061">
            <w:pPr>
              <w:pStyle w:val="ListParagraph"/>
              <w:numPr>
                <w:ilvl w:val="0"/>
                <w:numId w:val="259"/>
              </w:numPr>
              <w:spacing w:after="3" w:line="276" w:lineRule="auto"/>
              <w:rPr>
                <w:sz w:val="24"/>
                <w:szCs w:val="24"/>
              </w:rPr>
            </w:pPr>
            <w:r w:rsidRPr="00C85061">
              <w:rPr>
                <w:sz w:val="24"/>
                <w:szCs w:val="24"/>
              </w:rPr>
              <w:t xml:space="preserve">Demonstrated understanding of skin disorders. </w:t>
            </w:r>
          </w:p>
          <w:p w14:paraId="4B301700" w14:textId="77777777" w:rsidR="00C85061" w:rsidRPr="00C85061" w:rsidRDefault="00C85061" w:rsidP="00C85061">
            <w:pPr>
              <w:pStyle w:val="ListParagraph"/>
              <w:numPr>
                <w:ilvl w:val="0"/>
                <w:numId w:val="259"/>
              </w:numPr>
              <w:spacing w:line="276" w:lineRule="auto"/>
              <w:rPr>
                <w:sz w:val="24"/>
                <w:szCs w:val="24"/>
              </w:rPr>
            </w:pPr>
            <w:r w:rsidRPr="00C85061">
              <w:rPr>
                <w:sz w:val="24"/>
                <w:szCs w:val="24"/>
              </w:rPr>
              <w:t xml:space="preserve">Used body art products and supplies appropriately. </w:t>
            </w:r>
          </w:p>
          <w:p w14:paraId="0EEF35D1" w14:textId="77777777" w:rsidR="00C85061" w:rsidRPr="00C85061" w:rsidRDefault="00C85061" w:rsidP="00C85061">
            <w:pPr>
              <w:pStyle w:val="ListParagraph"/>
              <w:numPr>
                <w:ilvl w:val="0"/>
                <w:numId w:val="259"/>
              </w:numPr>
              <w:spacing w:after="1" w:line="276" w:lineRule="auto"/>
              <w:rPr>
                <w:sz w:val="24"/>
                <w:szCs w:val="24"/>
              </w:rPr>
            </w:pPr>
            <w:r w:rsidRPr="00C85061">
              <w:rPr>
                <w:sz w:val="24"/>
                <w:szCs w:val="24"/>
              </w:rPr>
              <w:t xml:space="preserve">Demonstrated ability to perform various body art procedures correctly. </w:t>
            </w:r>
          </w:p>
          <w:p w14:paraId="09F04C1A" w14:textId="77777777" w:rsidR="00C85061" w:rsidRPr="00C85061" w:rsidRDefault="00C85061" w:rsidP="00C85061">
            <w:pPr>
              <w:pStyle w:val="ListParagraph"/>
              <w:numPr>
                <w:ilvl w:val="0"/>
                <w:numId w:val="259"/>
              </w:numPr>
              <w:spacing w:after="1" w:line="276" w:lineRule="auto"/>
              <w:rPr>
                <w:sz w:val="24"/>
                <w:szCs w:val="24"/>
              </w:rPr>
            </w:pPr>
            <w:r w:rsidRPr="00C85061">
              <w:rPr>
                <w:sz w:val="24"/>
                <w:szCs w:val="24"/>
              </w:rPr>
              <w:lastRenderedPageBreak/>
              <w:t xml:space="preserve">Demonstrated understanding of body art principles and procedures. </w:t>
            </w:r>
          </w:p>
          <w:p w14:paraId="47AD0804" w14:textId="77777777" w:rsidR="00C85061" w:rsidRPr="00C85061" w:rsidRDefault="00C85061" w:rsidP="00C85061">
            <w:pPr>
              <w:pStyle w:val="ListParagraph"/>
              <w:numPr>
                <w:ilvl w:val="0"/>
                <w:numId w:val="259"/>
              </w:numPr>
              <w:spacing w:line="276" w:lineRule="auto"/>
              <w:rPr>
                <w:sz w:val="24"/>
                <w:szCs w:val="24"/>
              </w:rPr>
            </w:pPr>
            <w:r w:rsidRPr="00C85061">
              <w:rPr>
                <w:sz w:val="24"/>
                <w:szCs w:val="24"/>
              </w:rPr>
              <w:t>Managed and disposed waste appropriately.</w:t>
            </w:r>
          </w:p>
          <w:p w14:paraId="4F58299F" w14:textId="1FC4458D" w:rsidR="00C85061" w:rsidRPr="00C85061" w:rsidRDefault="00C85061" w:rsidP="00C85061">
            <w:pPr>
              <w:pStyle w:val="ListParagraph"/>
              <w:numPr>
                <w:ilvl w:val="0"/>
                <w:numId w:val="259"/>
              </w:numPr>
              <w:spacing w:line="276" w:lineRule="auto"/>
              <w:rPr>
                <w:sz w:val="28"/>
                <w:szCs w:val="28"/>
              </w:rPr>
            </w:pPr>
            <w:r w:rsidRPr="00C85061">
              <w:rPr>
                <w:sz w:val="24"/>
                <w:szCs w:val="24"/>
                <w:lang w:val="en-US" w:eastAsia="en-US"/>
              </w:rPr>
              <w:t>Managed and stored recyclable supplies appropriately</w:t>
            </w:r>
            <w:r w:rsidRPr="00C85061">
              <w:rPr>
                <w:szCs w:val="24"/>
                <w:lang w:val="en-US" w:eastAsia="en-US"/>
              </w:rPr>
              <w:t>.</w:t>
            </w:r>
          </w:p>
        </w:tc>
      </w:tr>
      <w:tr w:rsidR="00C85061" w14:paraId="1E46FFDF" w14:textId="77777777" w:rsidTr="00C85061">
        <w:tc>
          <w:tcPr>
            <w:tcW w:w="7138" w:type="dxa"/>
          </w:tcPr>
          <w:p w14:paraId="663439D7" w14:textId="77777777" w:rsidR="00C85061" w:rsidRDefault="00C85061" w:rsidP="00C85061">
            <w:pPr>
              <w:pStyle w:val="ListParagraph"/>
              <w:numPr>
                <w:ilvl w:val="0"/>
                <w:numId w:val="261"/>
              </w:numPr>
              <w:spacing w:line="276" w:lineRule="auto"/>
              <w:ind w:right="154"/>
              <w:rPr>
                <w:szCs w:val="24"/>
              </w:rPr>
            </w:pPr>
            <w:r w:rsidRPr="00C85061">
              <w:rPr>
                <w:sz w:val="24"/>
                <w:szCs w:val="24"/>
              </w:rPr>
              <w:lastRenderedPageBreak/>
              <w:t>Resource</w:t>
            </w:r>
            <w:r w:rsidRPr="002E69D8">
              <w:rPr>
                <w:szCs w:val="24"/>
              </w:rPr>
              <w:t xml:space="preserve">  </w:t>
            </w:r>
            <w:r w:rsidRPr="00C85061">
              <w:rPr>
                <w:sz w:val="24"/>
                <w:szCs w:val="24"/>
              </w:rPr>
              <w:t>Implications</w:t>
            </w:r>
            <w:r w:rsidRPr="00C85061">
              <w:rPr>
                <w:szCs w:val="24"/>
              </w:rPr>
              <w:t xml:space="preserve"> </w:t>
            </w:r>
          </w:p>
          <w:p w14:paraId="1182A27A" w14:textId="229917D6" w:rsidR="00414B51" w:rsidRDefault="00414B51" w:rsidP="00414B51">
            <w:pPr>
              <w:pStyle w:val="ListParagraph"/>
              <w:spacing w:line="276" w:lineRule="auto"/>
              <w:ind w:left="360" w:right="154"/>
              <w:rPr>
                <w:szCs w:val="24"/>
              </w:rPr>
            </w:pPr>
          </w:p>
        </w:tc>
        <w:tc>
          <w:tcPr>
            <w:tcW w:w="7138" w:type="dxa"/>
          </w:tcPr>
          <w:p w14:paraId="1C1A352E" w14:textId="77777777" w:rsidR="00C85061" w:rsidRPr="002E69D8" w:rsidRDefault="00C85061" w:rsidP="00C85061">
            <w:pPr>
              <w:spacing w:after="8" w:line="276" w:lineRule="auto"/>
              <w:ind w:left="0" w:right="0" w:firstLine="0"/>
              <w:jc w:val="left"/>
              <w:rPr>
                <w:szCs w:val="24"/>
              </w:rPr>
            </w:pPr>
            <w:r w:rsidRPr="002E69D8">
              <w:rPr>
                <w:szCs w:val="24"/>
              </w:rPr>
              <w:t xml:space="preserve">The following resources must be provided: </w:t>
            </w:r>
          </w:p>
          <w:p w14:paraId="3476DC43" w14:textId="77777777" w:rsidR="00C85061" w:rsidRPr="00C85061" w:rsidRDefault="00C85061" w:rsidP="00C85061">
            <w:pPr>
              <w:pStyle w:val="ListParagraph"/>
              <w:numPr>
                <w:ilvl w:val="0"/>
                <w:numId w:val="260"/>
              </w:numPr>
              <w:spacing w:line="276" w:lineRule="auto"/>
              <w:ind w:right="343"/>
              <w:rPr>
                <w:sz w:val="24"/>
                <w:szCs w:val="24"/>
              </w:rPr>
            </w:pPr>
            <w:r w:rsidRPr="00C85061">
              <w:rPr>
                <w:sz w:val="24"/>
                <w:szCs w:val="24"/>
              </w:rPr>
              <w:t xml:space="preserve">A functional beauty therapy unit </w:t>
            </w:r>
          </w:p>
          <w:p w14:paraId="5B9FD8A4" w14:textId="4EECB2CE" w:rsidR="00C85061" w:rsidRDefault="00C85061" w:rsidP="00C85061">
            <w:pPr>
              <w:spacing w:line="276" w:lineRule="auto"/>
              <w:ind w:left="0" w:right="154" w:firstLine="0"/>
              <w:rPr>
                <w:szCs w:val="24"/>
              </w:rPr>
            </w:pPr>
            <w:r w:rsidRPr="002E69D8">
              <w:rPr>
                <w:szCs w:val="24"/>
              </w:rPr>
              <w:t xml:space="preserve"> </w:t>
            </w:r>
          </w:p>
        </w:tc>
      </w:tr>
      <w:tr w:rsidR="00C85061" w14:paraId="2EB60DCB" w14:textId="77777777" w:rsidTr="00C85061">
        <w:tc>
          <w:tcPr>
            <w:tcW w:w="7138" w:type="dxa"/>
          </w:tcPr>
          <w:p w14:paraId="547D020A" w14:textId="3B58EEFA" w:rsidR="00C85061" w:rsidRPr="00414B51" w:rsidRDefault="00414B51" w:rsidP="00414B51">
            <w:pPr>
              <w:pStyle w:val="ListParagraph"/>
              <w:numPr>
                <w:ilvl w:val="0"/>
                <w:numId w:val="261"/>
              </w:numPr>
              <w:spacing w:line="276" w:lineRule="auto"/>
              <w:ind w:right="154"/>
              <w:rPr>
                <w:sz w:val="24"/>
                <w:szCs w:val="24"/>
              </w:rPr>
            </w:pPr>
            <w:r w:rsidRPr="00414B51">
              <w:rPr>
                <w:sz w:val="24"/>
                <w:szCs w:val="24"/>
              </w:rPr>
              <w:t>Methods of Assessment</w:t>
            </w:r>
          </w:p>
        </w:tc>
        <w:tc>
          <w:tcPr>
            <w:tcW w:w="7138" w:type="dxa"/>
          </w:tcPr>
          <w:p w14:paraId="68E30C89" w14:textId="77777777" w:rsidR="00414B51" w:rsidRDefault="00414B51" w:rsidP="00414B51">
            <w:pPr>
              <w:spacing w:after="23" w:line="276" w:lineRule="auto"/>
              <w:ind w:left="0" w:right="0" w:firstLine="0"/>
              <w:jc w:val="left"/>
              <w:rPr>
                <w:szCs w:val="24"/>
              </w:rPr>
            </w:pPr>
            <w:r w:rsidRPr="002E69D8">
              <w:rPr>
                <w:szCs w:val="24"/>
              </w:rPr>
              <w:t xml:space="preserve">Competency may be assessed through: </w:t>
            </w:r>
          </w:p>
          <w:p w14:paraId="05EE7E3F" w14:textId="77777777" w:rsidR="00C85061" w:rsidRPr="00414B51" w:rsidRDefault="00414B51" w:rsidP="00414B51">
            <w:pPr>
              <w:pStyle w:val="ListParagraph"/>
              <w:numPr>
                <w:ilvl w:val="0"/>
                <w:numId w:val="262"/>
              </w:numPr>
              <w:spacing w:after="23" w:line="276" w:lineRule="auto"/>
              <w:rPr>
                <w:sz w:val="24"/>
                <w:szCs w:val="24"/>
                <w:lang w:val="en-US" w:eastAsia="en-US"/>
              </w:rPr>
            </w:pPr>
            <w:r w:rsidRPr="00414B51">
              <w:rPr>
                <w:sz w:val="24"/>
                <w:szCs w:val="24"/>
                <w:lang w:val="en-US" w:eastAsia="en-US"/>
              </w:rPr>
              <w:t>Written test</w:t>
            </w:r>
          </w:p>
          <w:p w14:paraId="16D2D6BB" w14:textId="77777777" w:rsidR="00414B51" w:rsidRPr="00414B51" w:rsidRDefault="00414B51" w:rsidP="00414B51">
            <w:pPr>
              <w:pStyle w:val="ListParagraph"/>
              <w:numPr>
                <w:ilvl w:val="0"/>
                <w:numId w:val="262"/>
              </w:numPr>
              <w:tabs>
                <w:tab w:val="center" w:pos="1262"/>
              </w:tabs>
              <w:spacing w:after="25" w:line="276" w:lineRule="auto"/>
              <w:rPr>
                <w:sz w:val="24"/>
                <w:szCs w:val="24"/>
                <w:lang w:val="en-US" w:eastAsia="en-US"/>
              </w:rPr>
            </w:pPr>
            <w:r w:rsidRPr="00414B51">
              <w:rPr>
                <w:sz w:val="24"/>
                <w:szCs w:val="24"/>
                <w:lang w:val="en-US" w:eastAsia="en-US"/>
              </w:rPr>
              <w:t xml:space="preserve">Observation </w:t>
            </w:r>
          </w:p>
          <w:p w14:paraId="3184911C" w14:textId="66ED119F" w:rsidR="00414B51" w:rsidRPr="00414B51" w:rsidRDefault="00414B51" w:rsidP="00414B51">
            <w:pPr>
              <w:pStyle w:val="ListParagraph"/>
              <w:numPr>
                <w:ilvl w:val="0"/>
                <w:numId w:val="262"/>
              </w:numPr>
              <w:tabs>
                <w:tab w:val="center" w:pos="1481"/>
              </w:tabs>
              <w:spacing w:after="29" w:line="276" w:lineRule="auto"/>
              <w:rPr>
                <w:sz w:val="24"/>
                <w:szCs w:val="24"/>
                <w:lang w:val="en-US" w:eastAsia="en-US"/>
              </w:rPr>
            </w:pPr>
            <w:r w:rsidRPr="00414B51">
              <w:rPr>
                <w:sz w:val="24"/>
                <w:szCs w:val="24"/>
                <w:lang w:val="en-US" w:eastAsia="en-US"/>
              </w:rPr>
              <w:t xml:space="preserve">Oral questioning </w:t>
            </w:r>
          </w:p>
          <w:p w14:paraId="45BFBC75" w14:textId="63755482" w:rsidR="00414B51" w:rsidRPr="00414B51" w:rsidRDefault="00414B51" w:rsidP="00414B51">
            <w:pPr>
              <w:pStyle w:val="ListParagraph"/>
              <w:numPr>
                <w:ilvl w:val="0"/>
                <w:numId w:val="262"/>
              </w:numPr>
              <w:tabs>
                <w:tab w:val="center" w:pos="1135"/>
              </w:tabs>
              <w:spacing w:after="25" w:line="276" w:lineRule="auto"/>
              <w:rPr>
                <w:sz w:val="24"/>
                <w:szCs w:val="24"/>
                <w:lang w:val="en-US" w:eastAsia="en-US"/>
              </w:rPr>
            </w:pPr>
            <w:r w:rsidRPr="00414B51">
              <w:rPr>
                <w:sz w:val="24"/>
                <w:szCs w:val="24"/>
                <w:lang w:val="en-US" w:eastAsia="en-US"/>
              </w:rPr>
              <w:t xml:space="preserve">Interview </w:t>
            </w:r>
          </w:p>
          <w:p w14:paraId="67ADB3D0" w14:textId="06B19D61" w:rsidR="00414B51" w:rsidRPr="00414B51" w:rsidRDefault="00414B51" w:rsidP="00414B51">
            <w:pPr>
              <w:pStyle w:val="ListParagraph"/>
              <w:numPr>
                <w:ilvl w:val="0"/>
                <w:numId w:val="262"/>
              </w:numPr>
              <w:tabs>
                <w:tab w:val="center" w:pos="1104"/>
              </w:tabs>
              <w:spacing w:after="26" w:line="276" w:lineRule="auto"/>
              <w:rPr>
                <w:sz w:val="24"/>
                <w:szCs w:val="24"/>
                <w:lang w:val="en-US" w:eastAsia="en-US"/>
              </w:rPr>
            </w:pPr>
            <w:r w:rsidRPr="00414B51">
              <w:rPr>
                <w:sz w:val="24"/>
                <w:szCs w:val="24"/>
                <w:lang w:val="en-US" w:eastAsia="en-US"/>
              </w:rPr>
              <w:t xml:space="preserve">Portfolio  </w:t>
            </w:r>
          </w:p>
          <w:p w14:paraId="5AC41066" w14:textId="4A540CD9" w:rsidR="00414B51" w:rsidRPr="00414B51" w:rsidRDefault="00414B51" w:rsidP="00414B51">
            <w:pPr>
              <w:pStyle w:val="ListParagraph"/>
              <w:numPr>
                <w:ilvl w:val="0"/>
                <w:numId w:val="262"/>
              </w:numPr>
              <w:spacing w:after="23" w:line="276" w:lineRule="auto"/>
              <w:rPr>
                <w:szCs w:val="24"/>
                <w:lang w:val="en-US" w:eastAsia="en-US"/>
              </w:rPr>
            </w:pPr>
            <w:r w:rsidRPr="00414B51">
              <w:rPr>
                <w:sz w:val="24"/>
                <w:szCs w:val="24"/>
                <w:lang w:val="en-US" w:eastAsia="en-US"/>
              </w:rPr>
              <w:t>Third party report</w:t>
            </w:r>
          </w:p>
        </w:tc>
      </w:tr>
      <w:tr w:rsidR="00414B51" w14:paraId="73240F1A" w14:textId="77777777" w:rsidTr="00C85061">
        <w:tc>
          <w:tcPr>
            <w:tcW w:w="7138" w:type="dxa"/>
          </w:tcPr>
          <w:p w14:paraId="35E8AA35" w14:textId="3EA78590" w:rsidR="00414B51" w:rsidRPr="00414B51" w:rsidRDefault="00414B51" w:rsidP="00414B51">
            <w:pPr>
              <w:pStyle w:val="ListParagraph"/>
              <w:numPr>
                <w:ilvl w:val="0"/>
                <w:numId w:val="261"/>
              </w:numPr>
              <w:spacing w:line="276" w:lineRule="auto"/>
              <w:ind w:right="154"/>
              <w:rPr>
                <w:sz w:val="24"/>
                <w:szCs w:val="24"/>
              </w:rPr>
            </w:pPr>
            <w:r w:rsidRPr="00414B51">
              <w:rPr>
                <w:sz w:val="24"/>
                <w:szCs w:val="24"/>
              </w:rPr>
              <w:t xml:space="preserve">Context of Assessment </w:t>
            </w:r>
          </w:p>
        </w:tc>
        <w:tc>
          <w:tcPr>
            <w:tcW w:w="7138" w:type="dxa"/>
          </w:tcPr>
          <w:p w14:paraId="3268F29C" w14:textId="77777777" w:rsidR="00414B51" w:rsidRPr="002E69D8" w:rsidRDefault="00414B51" w:rsidP="00414B51">
            <w:pPr>
              <w:spacing w:after="23" w:line="276" w:lineRule="auto"/>
              <w:ind w:left="108" w:right="0" w:firstLine="0"/>
              <w:jc w:val="left"/>
              <w:rPr>
                <w:szCs w:val="24"/>
              </w:rPr>
            </w:pPr>
            <w:r w:rsidRPr="002E69D8">
              <w:rPr>
                <w:szCs w:val="24"/>
              </w:rPr>
              <w:t xml:space="preserve">Assessment could be conducted: </w:t>
            </w:r>
          </w:p>
          <w:p w14:paraId="7F302AE0" w14:textId="7DD06B67" w:rsidR="00414B51" w:rsidRPr="00414B51" w:rsidRDefault="00414B51" w:rsidP="00414B51">
            <w:pPr>
              <w:pStyle w:val="ListParagraph"/>
              <w:numPr>
                <w:ilvl w:val="0"/>
                <w:numId w:val="263"/>
              </w:numPr>
              <w:tabs>
                <w:tab w:val="center" w:pos="1202"/>
              </w:tabs>
              <w:spacing w:after="29" w:line="276" w:lineRule="auto"/>
              <w:rPr>
                <w:sz w:val="24"/>
                <w:szCs w:val="24"/>
                <w:lang w:val="en-US" w:eastAsia="en-US"/>
              </w:rPr>
            </w:pPr>
            <w:r w:rsidRPr="00414B51">
              <w:rPr>
                <w:sz w:val="24"/>
                <w:szCs w:val="24"/>
                <w:lang w:val="en-US" w:eastAsia="en-US"/>
              </w:rPr>
              <w:t xml:space="preserve">On-the-job </w:t>
            </w:r>
          </w:p>
          <w:p w14:paraId="75E9DC44" w14:textId="554A7DA5" w:rsidR="00414B51" w:rsidRPr="00414B51" w:rsidRDefault="00414B51" w:rsidP="00414B51">
            <w:pPr>
              <w:pStyle w:val="ListParagraph"/>
              <w:numPr>
                <w:ilvl w:val="0"/>
                <w:numId w:val="263"/>
              </w:numPr>
              <w:tabs>
                <w:tab w:val="center" w:pos="1242"/>
              </w:tabs>
              <w:spacing w:after="26" w:line="276" w:lineRule="auto"/>
              <w:rPr>
                <w:sz w:val="24"/>
                <w:szCs w:val="24"/>
                <w:lang w:val="en-US" w:eastAsia="en-US"/>
              </w:rPr>
            </w:pPr>
            <w:r w:rsidRPr="00414B51">
              <w:rPr>
                <w:sz w:val="24"/>
                <w:szCs w:val="24"/>
                <w:lang w:val="en-US" w:eastAsia="en-US"/>
              </w:rPr>
              <w:t xml:space="preserve">Off-the–job </w:t>
            </w:r>
          </w:p>
          <w:p w14:paraId="39D673C5" w14:textId="7F98671D" w:rsidR="00414B51" w:rsidRPr="00414B51" w:rsidRDefault="00414B51" w:rsidP="00414B51">
            <w:pPr>
              <w:pStyle w:val="ListParagraph"/>
              <w:numPr>
                <w:ilvl w:val="0"/>
                <w:numId w:val="263"/>
              </w:numPr>
              <w:tabs>
                <w:tab w:val="left" w:pos="960"/>
              </w:tabs>
              <w:spacing w:line="276" w:lineRule="auto"/>
              <w:ind w:right="154"/>
              <w:rPr>
                <w:szCs w:val="24"/>
                <w:lang w:val="en-US" w:eastAsia="en-US"/>
              </w:rPr>
            </w:pPr>
            <w:r w:rsidRPr="00414B51">
              <w:rPr>
                <w:sz w:val="24"/>
                <w:szCs w:val="24"/>
                <w:lang w:val="en-US" w:eastAsia="en-US"/>
              </w:rPr>
              <w:t xml:space="preserve">During industrial attachment   </w:t>
            </w:r>
          </w:p>
        </w:tc>
      </w:tr>
      <w:tr w:rsidR="00414B51" w14:paraId="5D4D8CA3" w14:textId="77777777" w:rsidTr="00A326AE">
        <w:tc>
          <w:tcPr>
            <w:tcW w:w="7138" w:type="dxa"/>
          </w:tcPr>
          <w:p w14:paraId="1E8D102B" w14:textId="0F8FF8B6" w:rsidR="00414B51" w:rsidRDefault="00414B51" w:rsidP="00414B51">
            <w:pPr>
              <w:pStyle w:val="ListParagraph"/>
              <w:numPr>
                <w:ilvl w:val="0"/>
                <w:numId w:val="261"/>
              </w:numPr>
              <w:spacing w:line="276" w:lineRule="auto"/>
              <w:ind w:right="154"/>
              <w:rPr>
                <w:szCs w:val="24"/>
              </w:rPr>
            </w:pPr>
            <w:r w:rsidRPr="00414B51">
              <w:rPr>
                <w:sz w:val="24"/>
                <w:szCs w:val="24"/>
              </w:rPr>
              <w:t>Guidance</w:t>
            </w:r>
            <w:r w:rsidRPr="002E69D8">
              <w:rPr>
                <w:szCs w:val="24"/>
              </w:rPr>
              <w:t xml:space="preserve"> </w:t>
            </w:r>
            <w:r w:rsidRPr="00414B51">
              <w:rPr>
                <w:sz w:val="24"/>
                <w:szCs w:val="24"/>
              </w:rPr>
              <w:t>for information assessment</w:t>
            </w:r>
            <w:r w:rsidRPr="002E69D8">
              <w:rPr>
                <w:szCs w:val="24"/>
              </w:rPr>
              <w:t xml:space="preserve"> </w:t>
            </w:r>
          </w:p>
        </w:tc>
        <w:tc>
          <w:tcPr>
            <w:tcW w:w="7138" w:type="dxa"/>
            <w:vAlign w:val="center"/>
          </w:tcPr>
          <w:p w14:paraId="756F51AE" w14:textId="77777777" w:rsidR="00AD011C" w:rsidRPr="00FC2D42" w:rsidRDefault="00AD011C" w:rsidP="00AD011C">
            <w:pPr>
              <w:spacing w:line="276" w:lineRule="auto"/>
              <w:rPr>
                <w:szCs w:val="24"/>
              </w:rPr>
            </w:pPr>
            <w:r w:rsidRPr="00FC2D42">
              <w:rPr>
                <w:szCs w:val="24"/>
              </w:rPr>
              <w:t>Holistic assessment with other units relevant to the industry sector, workplace and job role is recommended.</w:t>
            </w:r>
          </w:p>
          <w:p w14:paraId="24B20A9A" w14:textId="3F061DDF" w:rsidR="00414B51" w:rsidRDefault="00414B51" w:rsidP="00414B51">
            <w:pPr>
              <w:spacing w:line="276" w:lineRule="auto"/>
              <w:ind w:left="0" w:right="154" w:firstLine="0"/>
              <w:rPr>
                <w:szCs w:val="24"/>
              </w:rPr>
            </w:pPr>
          </w:p>
        </w:tc>
      </w:tr>
    </w:tbl>
    <w:p w14:paraId="57A33556" w14:textId="77777777" w:rsidR="00C85061" w:rsidRPr="002E69D8" w:rsidRDefault="00C85061" w:rsidP="006B0618">
      <w:pPr>
        <w:spacing w:line="276" w:lineRule="auto"/>
        <w:ind w:left="102" w:right="154"/>
        <w:rPr>
          <w:szCs w:val="24"/>
        </w:rPr>
      </w:pPr>
    </w:p>
    <w:p w14:paraId="3DB82368" w14:textId="77777777" w:rsidR="002A029B" w:rsidRPr="002E69D8" w:rsidRDefault="00EE72E6" w:rsidP="006B0618">
      <w:pPr>
        <w:spacing w:after="0" w:line="276" w:lineRule="auto"/>
        <w:ind w:left="92" w:right="0" w:firstLine="0"/>
        <w:jc w:val="left"/>
        <w:rPr>
          <w:szCs w:val="24"/>
        </w:rPr>
      </w:pPr>
      <w:r w:rsidRPr="002E69D8">
        <w:rPr>
          <w:szCs w:val="24"/>
        </w:rPr>
        <w:t xml:space="preserve"> </w:t>
      </w:r>
    </w:p>
    <w:p w14:paraId="7E1A3997" w14:textId="77777777" w:rsidR="002A029B" w:rsidRPr="002E69D8" w:rsidRDefault="00EE72E6" w:rsidP="006B0618">
      <w:pPr>
        <w:spacing w:after="0" w:line="276" w:lineRule="auto"/>
        <w:ind w:left="92" w:right="0" w:firstLine="0"/>
        <w:rPr>
          <w:szCs w:val="24"/>
        </w:rPr>
      </w:pPr>
      <w:r w:rsidRPr="002E69D8">
        <w:rPr>
          <w:szCs w:val="24"/>
        </w:rPr>
        <w:t xml:space="preserve"> </w:t>
      </w:r>
      <w:r w:rsidRPr="002E69D8">
        <w:rPr>
          <w:szCs w:val="24"/>
        </w:rPr>
        <w:br w:type="page"/>
      </w:r>
    </w:p>
    <w:p w14:paraId="4F20644B" w14:textId="01629046" w:rsidR="002A029B" w:rsidRPr="002E69D8" w:rsidRDefault="00EE72E6" w:rsidP="007D4918">
      <w:pPr>
        <w:pStyle w:val="Heading1"/>
        <w:jc w:val="center"/>
        <w:rPr>
          <w:szCs w:val="24"/>
        </w:rPr>
      </w:pPr>
      <w:bookmarkStart w:id="364" w:name="_Toc65767878"/>
      <w:r w:rsidRPr="002E69D8">
        <w:rPr>
          <w:szCs w:val="24"/>
        </w:rPr>
        <w:lastRenderedPageBreak/>
        <w:t>PROVIDE BODY MASSAGE SERVICES</w:t>
      </w:r>
      <w:bookmarkEnd w:id="364"/>
    </w:p>
    <w:p w14:paraId="28B476A0" w14:textId="77777777" w:rsidR="002A029B" w:rsidRPr="00AD011C" w:rsidRDefault="00EE72E6" w:rsidP="006B0618">
      <w:pPr>
        <w:spacing w:after="16" w:line="276" w:lineRule="auto"/>
        <w:ind w:left="92" w:right="0" w:firstLine="0"/>
        <w:jc w:val="left"/>
        <w:rPr>
          <w:b/>
          <w:bCs/>
          <w:szCs w:val="24"/>
        </w:rPr>
      </w:pPr>
      <w:r w:rsidRPr="002E69D8">
        <w:rPr>
          <w:b/>
          <w:szCs w:val="24"/>
        </w:rPr>
        <w:t xml:space="preserve"> </w:t>
      </w:r>
    </w:p>
    <w:p w14:paraId="2E37A8C0" w14:textId="1F190370" w:rsidR="002A029B" w:rsidRPr="00AD011C" w:rsidRDefault="00EE72E6" w:rsidP="006B0618">
      <w:pPr>
        <w:spacing w:after="15" w:line="276" w:lineRule="auto"/>
        <w:ind w:left="87" w:right="0"/>
        <w:jc w:val="left"/>
        <w:rPr>
          <w:b/>
          <w:bCs/>
          <w:szCs w:val="24"/>
        </w:rPr>
      </w:pPr>
      <w:r w:rsidRPr="00AD011C">
        <w:rPr>
          <w:b/>
          <w:bCs/>
          <w:szCs w:val="24"/>
        </w:rPr>
        <w:t>UNIT CODE: COS/OS/BT/CR/05/4</w:t>
      </w:r>
      <w:r w:rsidR="007D4918" w:rsidRPr="00AD011C">
        <w:rPr>
          <w:b/>
          <w:bCs/>
          <w:szCs w:val="24"/>
        </w:rPr>
        <w:t>/A</w:t>
      </w:r>
    </w:p>
    <w:p w14:paraId="28519250" w14:textId="77777777" w:rsidR="002A029B" w:rsidRPr="002E69D8" w:rsidRDefault="00EE72E6" w:rsidP="006B0618">
      <w:pPr>
        <w:spacing w:after="16" w:line="276" w:lineRule="auto"/>
        <w:ind w:left="92" w:right="0" w:firstLine="0"/>
        <w:jc w:val="left"/>
        <w:rPr>
          <w:szCs w:val="24"/>
        </w:rPr>
      </w:pPr>
      <w:r w:rsidRPr="002E69D8">
        <w:rPr>
          <w:b/>
          <w:szCs w:val="24"/>
        </w:rPr>
        <w:t xml:space="preserve"> </w:t>
      </w:r>
    </w:p>
    <w:p w14:paraId="5C66C241" w14:textId="77777777" w:rsidR="002A029B" w:rsidRPr="002E69D8" w:rsidRDefault="00EE72E6" w:rsidP="0034450B">
      <w:pPr>
        <w:rPr>
          <w:b/>
          <w:bCs/>
          <w:szCs w:val="24"/>
        </w:rPr>
      </w:pPr>
      <w:r w:rsidRPr="002E69D8">
        <w:rPr>
          <w:b/>
          <w:bCs/>
          <w:szCs w:val="24"/>
        </w:rPr>
        <w:t xml:space="preserve">UNIT DESCRIPTION </w:t>
      </w:r>
    </w:p>
    <w:p w14:paraId="6D37247B" w14:textId="77777777" w:rsidR="002A029B" w:rsidRPr="002E69D8" w:rsidRDefault="00EE72E6" w:rsidP="006B0618">
      <w:pPr>
        <w:spacing w:line="276" w:lineRule="auto"/>
        <w:ind w:left="102" w:right="154"/>
        <w:rPr>
          <w:szCs w:val="24"/>
        </w:rPr>
      </w:pPr>
      <w:r w:rsidRPr="002E69D8">
        <w:rPr>
          <w:szCs w:val="24"/>
        </w:rPr>
        <w:t xml:space="preserve">This unit covers the competencies required to provide body massage services. It involves setting up and preparing to provide body massage services, providing body massage services and carrying out post service procedures. </w:t>
      </w:r>
    </w:p>
    <w:p w14:paraId="777F7FF6" w14:textId="77777777" w:rsidR="002A029B" w:rsidRPr="002E69D8" w:rsidRDefault="00EE72E6" w:rsidP="006B0618">
      <w:pPr>
        <w:spacing w:line="276" w:lineRule="auto"/>
        <w:ind w:left="102" w:right="154"/>
        <w:rPr>
          <w:szCs w:val="24"/>
        </w:rPr>
      </w:pPr>
      <w:r w:rsidRPr="002E69D8">
        <w:rPr>
          <w:szCs w:val="24"/>
        </w:rPr>
        <w:t xml:space="preserve">This standard applies in Cosmetology industry.  </w:t>
      </w:r>
    </w:p>
    <w:p w14:paraId="715CF52D" w14:textId="77777777" w:rsidR="002A029B" w:rsidRPr="002E69D8" w:rsidRDefault="00EE72E6" w:rsidP="006B0618">
      <w:pPr>
        <w:spacing w:after="20" w:line="276" w:lineRule="auto"/>
        <w:ind w:left="92" w:right="0" w:firstLine="0"/>
        <w:jc w:val="left"/>
        <w:rPr>
          <w:szCs w:val="24"/>
        </w:rPr>
      </w:pPr>
      <w:r w:rsidRPr="002E69D8">
        <w:rPr>
          <w:szCs w:val="24"/>
        </w:rPr>
        <w:t xml:space="preserve"> </w:t>
      </w:r>
    </w:p>
    <w:p w14:paraId="1636C672" w14:textId="5DC3F5C8" w:rsidR="002A029B" w:rsidRDefault="00EE72E6" w:rsidP="006B0618">
      <w:pPr>
        <w:spacing w:line="276" w:lineRule="auto"/>
        <w:rPr>
          <w:b/>
          <w:bCs/>
          <w:szCs w:val="24"/>
        </w:rPr>
      </w:pPr>
      <w:r w:rsidRPr="002E69D8">
        <w:rPr>
          <w:b/>
          <w:bCs/>
          <w:szCs w:val="24"/>
        </w:rPr>
        <w:t xml:space="preserve">ELEMENTS AND PERFORMANCE CRITERIA </w:t>
      </w:r>
    </w:p>
    <w:tbl>
      <w:tblPr>
        <w:tblStyle w:val="TableGrid0"/>
        <w:tblW w:w="0" w:type="auto"/>
        <w:tblInd w:w="10" w:type="dxa"/>
        <w:tblLook w:val="04A0" w:firstRow="1" w:lastRow="0" w:firstColumn="1" w:lastColumn="0" w:noHBand="0" w:noVBand="1"/>
      </w:tblPr>
      <w:tblGrid>
        <w:gridCol w:w="4831"/>
        <w:gridCol w:w="5034"/>
      </w:tblGrid>
      <w:tr w:rsidR="00AD011C" w14:paraId="5149A449" w14:textId="77777777" w:rsidTr="00AD011C">
        <w:tc>
          <w:tcPr>
            <w:tcW w:w="7184" w:type="dxa"/>
          </w:tcPr>
          <w:p w14:paraId="381FF010" w14:textId="77777777" w:rsidR="00AD011C" w:rsidRPr="002E69D8" w:rsidRDefault="00AD011C" w:rsidP="00AD011C">
            <w:pPr>
              <w:spacing w:after="0" w:line="276" w:lineRule="auto"/>
              <w:ind w:left="0" w:right="0" w:firstLine="0"/>
              <w:jc w:val="left"/>
              <w:rPr>
                <w:szCs w:val="24"/>
              </w:rPr>
            </w:pPr>
            <w:r w:rsidRPr="002E69D8">
              <w:rPr>
                <w:b/>
                <w:szCs w:val="24"/>
              </w:rPr>
              <w:t xml:space="preserve">ELEMENT </w:t>
            </w:r>
          </w:p>
          <w:p w14:paraId="664EDFE0" w14:textId="3C4960E4" w:rsidR="00AD011C" w:rsidRDefault="00AD011C" w:rsidP="00AD011C">
            <w:pPr>
              <w:spacing w:line="276" w:lineRule="auto"/>
              <w:ind w:left="0" w:firstLine="0"/>
              <w:rPr>
                <w:b/>
                <w:bCs/>
                <w:szCs w:val="24"/>
              </w:rPr>
            </w:pPr>
            <w:r w:rsidRPr="002E69D8">
              <w:rPr>
                <w:b/>
                <w:szCs w:val="24"/>
              </w:rPr>
              <w:t xml:space="preserve"> </w:t>
            </w:r>
          </w:p>
        </w:tc>
        <w:tc>
          <w:tcPr>
            <w:tcW w:w="7184" w:type="dxa"/>
          </w:tcPr>
          <w:p w14:paraId="6616E4D1" w14:textId="77777777" w:rsidR="00AD011C" w:rsidRPr="002E69D8" w:rsidRDefault="00AD011C" w:rsidP="00AD011C">
            <w:pPr>
              <w:spacing w:after="0" w:line="276" w:lineRule="auto"/>
              <w:ind w:left="0" w:right="0" w:firstLine="0"/>
              <w:jc w:val="left"/>
              <w:rPr>
                <w:szCs w:val="24"/>
              </w:rPr>
            </w:pPr>
            <w:r w:rsidRPr="002E69D8">
              <w:rPr>
                <w:b/>
                <w:szCs w:val="24"/>
              </w:rPr>
              <w:t xml:space="preserve">PERFORMANCE CRITERIA </w:t>
            </w:r>
          </w:p>
          <w:p w14:paraId="7AEF818B" w14:textId="17550589" w:rsidR="00AD011C" w:rsidRDefault="00AD011C" w:rsidP="00AD011C">
            <w:pPr>
              <w:spacing w:line="276" w:lineRule="auto"/>
              <w:ind w:left="0" w:firstLine="0"/>
              <w:rPr>
                <w:b/>
                <w:bCs/>
                <w:szCs w:val="24"/>
              </w:rPr>
            </w:pPr>
            <w:r w:rsidRPr="002E69D8">
              <w:rPr>
                <w:b/>
                <w:szCs w:val="24"/>
              </w:rPr>
              <w:t xml:space="preserve"> </w:t>
            </w:r>
          </w:p>
        </w:tc>
      </w:tr>
      <w:tr w:rsidR="00AD011C" w14:paraId="4FCA0107" w14:textId="77777777" w:rsidTr="00AD011C">
        <w:tc>
          <w:tcPr>
            <w:tcW w:w="7184" w:type="dxa"/>
          </w:tcPr>
          <w:p w14:paraId="2A294FC6" w14:textId="58719134" w:rsidR="00AD011C" w:rsidRDefault="00AD011C" w:rsidP="00AD011C">
            <w:pPr>
              <w:spacing w:line="276" w:lineRule="auto"/>
              <w:ind w:left="0" w:firstLine="0"/>
              <w:rPr>
                <w:b/>
                <w:bCs/>
                <w:szCs w:val="24"/>
              </w:rPr>
            </w:pPr>
            <w:r w:rsidRPr="002E69D8">
              <w:rPr>
                <w:szCs w:val="24"/>
              </w:rPr>
              <w:t xml:space="preserve">These describe the </w:t>
            </w:r>
            <w:r w:rsidRPr="002E69D8">
              <w:rPr>
                <w:b/>
                <w:szCs w:val="24"/>
              </w:rPr>
              <w:t>key outcomes</w:t>
            </w:r>
            <w:r w:rsidRPr="002E69D8">
              <w:rPr>
                <w:szCs w:val="24"/>
              </w:rPr>
              <w:t xml:space="preserve"> which make up </w:t>
            </w:r>
            <w:r w:rsidRPr="002E69D8">
              <w:rPr>
                <w:b/>
                <w:szCs w:val="24"/>
              </w:rPr>
              <w:t xml:space="preserve">workplace function </w:t>
            </w:r>
          </w:p>
        </w:tc>
        <w:tc>
          <w:tcPr>
            <w:tcW w:w="7184" w:type="dxa"/>
          </w:tcPr>
          <w:p w14:paraId="0DE61BED" w14:textId="17DC4D3D" w:rsidR="00AD011C" w:rsidRDefault="00AD011C" w:rsidP="00AD011C">
            <w:pPr>
              <w:spacing w:line="276" w:lineRule="auto"/>
              <w:ind w:left="0" w:firstLine="0"/>
              <w:rPr>
                <w:b/>
                <w:bCs/>
                <w:szCs w:val="24"/>
              </w:rPr>
            </w:pPr>
            <w:r w:rsidRPr="002E69D8">
              <w:rPr>
                <w:szCs w:val="24"/>
              </w:rPr>
              <w:t xml:space="preserve">These are </w:t>
            </w:r>
            <w:r w:rsidRPr="002E69D8">
              <w:rPr>
                <w:b/>
                <w:szCs w:val="24"/>
              </w:rPr>
              <w:t>assessable</w:t>
            </w:r>
            <w:r w:rsidRPr="002E69D8">
              <w:rPr>
                <w:szCs w:val="24"/>
              </w:rPr>
              <w:t xml:space="preserve"> statements which specify the required level of performance for each of the elements. </w:t>
            </w:r>
            <w:r w:rsidRPr="002E69D8">
              <w:rPr>
                <w:b/>
                <w:i/>
                <w:szCs w:val="24"/>
              </w:rPr>
              <w:t>Bold and italicized terms</w:t>
            </w:r>
            <w:r w:rsidRPr="002E69D8">
              <w:rPr>
                <w:szCs w:val="24"/>
              </w:rPr>
              <w:t xml:space="preserve"> </w:t>
            </w:r>
            <w:r w:rsidRPr="002E69D8">
              <w:rPr>
                <w:b/>
                <w:i/>
                <w:szCs w:val="24"/>
              </w:rPr>
              <w:t>are elaborated in the Range</w:t>
            </w:r>
            <w:r w:rsidRPr="002E69D8">
              <w:rPr>
                <w:b/>
                <w:szCs w:val="24"/>
              </w:rPr>
              <w:t xml:space="preserve"> </w:t>
            </w:r>
          </w:p>
        </w:tc>
      </w:tr>
      <w:tr w:rsidR="00AD011C" w14:paraId="5A9922FC" w14:textId="77777777" w:rsidTr="00AD011C">
        <w:tc>
          <w:tcPr>
            <w:tcW w:w="7184" w:type="dxa"/>
          </w:tcPr>
          <w:p w14:paraId="50872397" w14:textId="1DB55EDD" w:rsidR="00AD011C" w:rsidRPr="00AD011C" w:rsidRDefault="00AD011C" w:rsidP="00AD011C">
            <w:pPr>
              <w:pStyle w:val="ListParagraph"/>
              <w:numPr>
                <w:ilvl w:val="0"/>
                <w:numId w:val="265"/>
              </w:numPr>
              <w:spacing w:line="276" w:lineRule="auto"/>
              <w:rPr>
                <w:b/>
                <w:bCs/>
                <w:sz w:val="24"/>
                <w:szCs w:val="24"/>
                <w:lang w:val="en-US" w:eastAsia="en-US"/>
              </w:rPr>
            </w:pPr>
            <w:r w:rsidRPr="00AD011C">
              <w:rPr>
                <w:sz w:val="24"/>
                <w:szCs w:val="24"/>
                <w:lang w:val="en-US" w:eastAsia="en-US"/>
              </w:rPr>
              <w:t xml:space="preserve">Set up and prepare to provide body massage services </w:t>
            </w:r>
          </w:p>
        </w:tc>
        <w:tc>
          <w:tcPr>
            <w:tcW w:w="7184" w:type="dxa"/>
          </w:tcPr>
          <w:p w14:paraId="27FEEF07" w14:textId="3C282F16" w:rsidR="00AD011C" w:rsidRPr="00AD011C" w:rsidRDefault="00AD011C" w:rsidP="00AD011C">
            <w:pPr>
              <w:pStyle w:val="ListParagraph"/>
              <w:numPr>
                <w:ilvl w:val="0"/>
                <w:numId w:val="264"/>
              </w:numPr>
              <w:spacing w:line="276" w:lineRule="auto"/>
              <w:ind w:right="70"/>
              <w:rPr>
                <w:sz w:val="24"/>
                <w:szCs w:val="24"/>
                <w:lang w:val="en-US" w:eastAsia="en-US"/>
              </w:rPr>
            </w:pPr>
            <w:r w:rsidRPr="00AD011C">
              <w:rPr>
                <w:sz w:val="24"/>
                <w:szCs w:val="24"/>
                <w:lang w:val="en-US" w:eastAsia="en-US"/>
              </w:rPr>
              <w:t xml:space="preserve">Requirements for body massage   are identified and gathered as per workplace policy                                 </w:t>
            </w:r>
          </w:p>
          <w:p w14:paraId="7A24A380" w14:textId="75C9408A" w:rsidR="00AD011C" w:rsidRPr="00AD011C" w:rsidRDefault="00AD011C" w:rsidP="00AD011C">
            <w:pPr>
              <w:pStyle w:val="ListParagraph"/>
              <w:numPr>
                <w:ilvl w:val="0"/>
                <w:numId w:val="264"/>
              </w:numPr>
              <w:spacing w:after="1" w:line="276" w:lineRule="auto"/>
              <w:rPr>
                <w:sz w:val="24"/>
                <w:szCs w:val="24"/>
                <w:lang w:val="en-US" w:eastAsia="en-US"/>
              </w:rPr>
            </w:pPr>
            <w:r w:rsidRPr="00AD011C">
              <w:rPr>
                <w:sz w:val="24"/>
                <w:szCs w:val="24"/>
                <w:lang w:val="en-US" w:eastAsia="en-US"/>
              </w:rPr>
              <w:t xml:space="preserve">Body massage standard operating procedures are adhered to as per workplace policy. </w:t>
            </w:r>
          </w:p>
          <w:p w14:paraId="19A33551" w14:textId="67FFAA96" w:rsidR="00AD011C" w:rsidRPr="00AD011C" w:rsidRDefault="00AD011C" w:rsidP="00AD011C">
            <w:pPr>
              <w:pStyle w:val="ListParagraph"/>
              <w:numPr>
                <w:ilvl w:val="0"/>
                <w:numId w:val="264"/>
              </w:numPr>
              <w:spacing w:line="276" w:lineRule="auto"/>
              <w:rPr>
                <w:sz w:val="24"/>
                <w:szCs w:val="24"/>
                <w:lang w:val="en-US" w:eastAsia="en-US"/>
              </w:rPr>
            </w:pPr>
            <w:r w:rsidRPr="00AD011C">
              <w:rPr>
                <w:sz w:val="24"/>
                <w:szCs w:val="24"/>
                <w:lang w:val="en-US" w:eastAsia="en-US"/>
              </w:rPr>
              <w:t xml:space="preserve">Occupational safety and health precautions are observed as per </w:t>
            </w:r>
            <w:r w:rsidRPr="00AD011C">
              <w:rPr>
                <w:b/>
                <w:i/>
                <w:sz w:val="24"/>
                <w:szCs w:val="24"/>
                <w:lang w:val="en-US" w:eastAsia="en-US"/>
              </w:rPr>
              <w:t>legal requirements</w:t>
            </w:r>
            <w:r w:rsidRPr="00AD011C">
              <w:rPr>
                <w:sz w:val="24"/>
                <w:szCs w:val="24"/>
                <w:lang w:val="en-US" w:eastAsia="en-US"/>
              </w:rPr>
              <w:t>.</w:t>
            </w:r>
          </w:p>
          <w:p w14:paraId="23E833D9" w14:textId="2CA9F82F" w:rsidR="00AD011C" w:rsidRPr="00AD011C" w:rsidRDefault="00AD011C" w:rsidP="00AD011C">
            <w:pPr>
              <w:pStyle w:val="ListParagraph"/>
              <w:numPr>
                <w:ilvl w:val="0"/>
                <w:numId w:val="264"/>
              </w:numPr>
              <w:spacing w:line="276" w:lineRule="auto"/>
              <w:rPr>
                <w:sz w:val="24"/>
                <w:szCs w:val="24"/>
                <w:lang w:val="en-US" w:eastAsia="en-US"/>
              </w:rPr>
            </w:pPr>
            <w:r w:rsidRPr="00AD011C">
              <w:rPr>
                <w:b/>
                <w:i/>
                <w:sz w:val="24"/>
                <w:szCs w:val="24"/>
                <w:lang w:val="en-US" w:eastAsia="en-US"/>
              </w:rPr>
              <w:t>Tools and equipment</w:t>
            </w:r>
            <w:r w:rsidRPr="00AD011C">
              <w:rPr>
                <w:sz w:val="24"/>
                <w:szCs w:val="24"/>
                <w:lang w:val="en-US" w:eastAsia="en-US"/>
              </w:rPr>
              <w:t xml:space="preserve"> are checked for serviceability as per manufacturers’ instructions. </w:t>
            </w:r>
          </w:p>
          <w:p w14:paraId="1E19E021" w14:textId="43ADC577" w:rsidR="00AD011C" w:rsidRPr="00AD011C" w:rsidRDefault="00AD011C" w:rsidP="00AD011C">
            <w:pPr>
              <w:pStyle w:val="ListParagraph"/>
              <w:numPr>
                <w:ilvl w:val="0"/>
                <w:numId w:val="264"/>
              </w:numPr>
              <w:spacing w:after="2" w:line="276" w:lineRule="auto"/>
              <w:rPr>
                <w:sz w:val="24"/>
                <w:szCs w:val="24"/>
                <w:lang w:val="en-US" w:eastAsia="en-US"/>
              </w:rPr>
            </w:pPr>
            <w:r w:rsidRPr="00AD011C">
              <w:rPr>
                <w:b/>
                <w:i/>
                <w:sz w:val="24"/>
                <w:szCs w:val="24"/>
                <w:lang w:val="en-US" w:eastAsia="en-US"/>
              </w:rPr>
              <w:t>Massage products and supplies</w:t>
            </w:r>
            <w:r w:rsidRPr="00AD011C">
              <w:rPr>
                <w:sz w:val="24"/>
                <w:szCs w:val="24"/>
                <w:lang w:val="en-US" w:eastAsia="en-US"/>
              </w:rPr>
              <w:t xml:space="preserve"> are checked for usability as per legal requirements and manufacturers’ instructions. </w:t>
            </w:r>
          </w:p>
          <w:p w14:paraId="6B6D4912" w14:textId="0B4F8678" w:rsidR="00AD011C" w:rsidRPr="00AD011C" w:rsidRDefault="00AD011C" w:rsidP="00AD011C">
            <w:pPr>
              <w:pStyle w:val="ListParagraph"/>
              <w:numPr>
                <w:ilvl w:val="0"/>
                <w:numId w:val="264"/>
              </w:numPr>
              <w:spacing w:line="276" w:lineRule="auto"/>
              <w:rPr>
                <w:b/>
                <w:bCs/>
                <w:szCs w:val="24"/>
                <w:lang w:val="en-US" w:eastAsia="en-US"/>
              </w:rPr>
            </w:pPr>
            <w:r w:rsidRPr="00AD011C">
              <w:rPr>
                <w:b/>
                <w:i/>
                <w:sz w:val="24"/>
                <w:szCs w:val="24"/>
                <w:lang w:val="en-US" w:eastAsia="en-US"/>
              </w:rPr>
              <w:t>Personal protective gears</w:t>
            </w:r>
            <w:r w:rsidRPr="00AD011C">
              <w:rPr>
                <w:sz w:val="24"/>
                <w:szCs w:val="24"/>
                <w:lang w:val="en-US" w:eastAsia="en-US"/>
              </w:rPr>
              <w:t xml:space="preserve"> are identified and gathered based on service requirements and manufacturer’s instructions </w:t>
            </w:r>
          </w:p>
        </w:tc>
      </w:tr>
      <w:tr w:rsidR="00AD011C" w14:paraId="7C4D2450" w14:textId="77777777" w:rsidTr="00AD011C">
        <w:tc>
          <w:tcPr>
            <w:tcW w:w="7184" w:type="dxa"/>
          </w:tcPr>
          <w:p w14:paraId="032560F4" w14:textId="163393BC" w:rsidR="00AD011C" w:rsidRPr="00AD011C" w:rsidRDefault="00AD011C" w:rsidP="00AD011C">
            <w:pPr>
              <w:pStyle w:val="ListParagraph"/>
              <w:numPr>
                <w:ilvl w:val="0"/>
                <w:numId w:val="265"/>
              </w:numPr>
              <w:spacing w:line="276" w:lineRule="auto"/>
              <w:rPr>
                <w:b/>
                <w:bCs/>
                <w:sz w:val="24"/>
                <w:szCs w:val="24"/>
              </w:rPr>
            </w:pPr>
            <w:r w:rsidRPr="00AD011C">
              <w:rPr>
                <w:rFonts w:eastAsia="Arial"/>
                <w:sz w:val="24"/>
                <w:szCs w:val="24"/>
              </w:rPr>
              <w:t xml:space="preserve"> </w:t>
            </w:r>
            <w:r w:rsidRPr="00AD011C">
              <w:rPr>
                <w:sz w:val="24"/>
                <w:szCs w:val="24"/>
              </w:rPr>
              <w:t xml:space="preserve">Provide body massage services </w:t>
            </w:r>
          </w:p>
        </w:tc>
        <w:tc>
          <w:tcPr>
            <w:tcW w:w="7184" w:type="dxa"/>
          </w:tcPr>
          <w:p w14:paraId="5697516E" w14:textId="1D100D74" w:rsidR="00AD011C" w:rsidRPr="00AD011C" w:rsidRDefault="00AD011C" w:rsidP="00AD011C">
            <w:pPr>
              <w:pStyle w:val="ListParagraph"/>
              <w:numPr>
                <w:ilvl w:val="0"/>
                <w:numId w:val="266"/>
              </w:numPr>
              <w:spacing w:line="276" w:lineRule="auto"/>
              <w:rPr>
                <w:sz w:val="24"/>
                <w:szCs w:val="24"/>
                <w:lang w:val="en-US" w:eastAsia="en-US"/>
              </w:rPr>
            </w:pPr>
            <w:r w:rsidRPr="00AD011C">
              <w:rPr>
                <w:sz w:val="24"/>
                <w:szCs w:val="24"/>
                <w:lang w:val="en-US" w:eastAsia="en-US"/>
              </w:rPr>
              <w:t xml:space="preserve">Personal protective gears are worn based on manufacturer’s instructions. </w:t>
            </w:r>
          </w:p>
          <w:p w14:paraId="061BDE87" w14:textId="35A8321C" w:rsidR="00AD011C" w:rsidRPr="00AD011C" w:rsidRDefault="00AD011C" w:rsidP="00AD011C">
            <w:pPr>
              <w:pStyle w:val="ListParagraph"/>
              <w:numPr>
                <w:ilvl w:val="0"/>
                <w:numId w:val="266"/>
              </w:numPr>
              <w:spacing w:after="7" w:line="276" w:lineRule="auto"/>
              <w:rPr>
                <w:sz w:val="24"/>
                <w:szCs w:val="24"/>
                <w:lang w:val="en-US" w:eastAsia="en-US"/>
              </w:rPr>
            </w:pPr>
            <w:r w:rsidRPr="00AD011C">
              <w:rPr>
                <w:sz w:val="24"/>
                <w:szCs w:val="24"/>
                <w:lang w:val="en-US" w:eastAsia="en-US"/>
              </w:rPr>
              <w:t xml:space="preserve">Client consultation is done as per workplace policy. </w:t>
            </w:r>
          </w:p>
          <w:p w14:paraId="7634944A" w14:textId="1CC2BA91" w:rsidR="00AD011C" w:rsidRPr="00AD011C" w:rsidRDefault="00AD011C" w:rsidP="00AD011C">
            <w:pPr>
              <w:pStyle w:val="ListParagraph"/>
              <w:numPr>
                <w:ilvl w:val="0"/>
                <w:numId w:val="266"/>
              </w:numPr>
              <w:spacing w:after="7" w:line="276" w:lineRule="auto"/>
              <w:ind w:right="84"/>
              <w:rPr>
                <w:sz w:val="24"/>
                <w:szCs w:val="24"/>
                <w:lang w:val="en-US" w:eastAsia="en-US"/>
              </w:rPr>
            </w:pPr>
            <w:r w:rsidRPr="00AD011C">
              <w:rPr>
                <w:b/>
                <w:i/>
                <w:sz w:val="24"/>
                <w:szCs w:val="24"/>
                <w:lang w:val="en-US" w:eastAsia="en-US"/>
              </w:rPr>
              <w:t>Hygiene and sanitation</w:t>
            </w:r>
            <w:r w:rsidRPr="00AD011C">
              <w:rPr>
                <w:sz w:val="24"/>
                <w:szCs w:val="24"/>
                <w:lang w:val="en-US" w:eastAsia="en-US"/>
              </w:rPr>
              <w:t xml:space="preserve"> </w:t>
            </w:r>
            <w:r w:rsidRPr="00AD011C">
              <w:rPr>
                <w:b/>
                <w:i/>
                <w:sz w:val="24"/>
                <w:szCs w:val="24"/>
                <w:lang w:val="en-US" w:eastAsia="en-US"/>
              </w:rPr>
              <w:t>principles</w:t>
            </w:r>
            <w:r w:rsidRPr="00AD011C">
              <w:rPr>
                <w:sz w:val="24"/>
                <w:szCs w:val="24"/>
                <w:lang w:val="en-US" w:eastAsia="en-US"/>
              </w:rPr>
              <w:t xml:space="preserve"> are observed as per standard operating procedures. </w:t>
            </w:r>
          </w:p>
          <w:p w14:paraId="5A29E460" w14:textId="339FBB5A" w:rsidR="00AD011C" w:rsidRPr="00AD011C" w:rsidRDefault="00AD011C" w:rsidP="00AD011C">
            <w:pPr>
              <w:pStyle w:val="ListParagraph"/>
              <w:numPr>
                <w:ilvl w:val="0"/>
                <w:numId w:val="266"/>
              </w:numPr>
              <w:spacing w:after="3" w:line="276" w:lineRule="auto"/>
              <w:rPr>
                <w:sz w:val="24"/>
                <w:szCs w:val="24"/>
                <w:lang w:val="en-US" w:eastAsia="en-US"/>
              </w:rPr>
            </w:pPr>
            <w:r w:rsidRPr="00AD011C">
              <w:rPr>
                <w:sz w:val="24"/>
                <w:szCs w:val="24"/>
                <w:lang w:val="en-US" w:eastAsia="en-US"/>
              </w:rPr>
              <w:t xml:space="preserve">Skin analysis is conducted as per standard operating procedures. </w:t>
            </w:r>
          </w:p>
          <w:p w14:paraId="142B1CB5" w14:textId="042C75FF" w:rsidR="00AD011C" w:rsidRPr="00AD011C" w:rsidRDefault="00AD011C" w:rsidP="00AD011C">
            <w:pPr>
              <w:pStyle w:val="ListParagraph"/>
              <w:numPr>
                <w:ilvl w:val="0"/>
                <w:numId w:val="266"/>
              </w:numPr>
              <w:spacing w:after="1" w:line="276" w:lineRule="auto"/>
              <w:rPr>
                <w:sz w:val="24"/>
                <w:szCs w:val="24"/>
                <w:lang w:val="en-US" w:eastAsia="en-US"/>
              </w:rPr>
            </w:pPr>
            <w:r w:rsidRPr="00AD011C">
              <w:rPr>
                <w:b/>
                <w:i/>
                <w:sz w:val="24"/>
                <w:szCs w:val="24"/>
                <w:lang w:val="en-US" w:eastAsia="en-US"/>
              </w:rPr>
              <w:lastRenderedPageBreak/>
              <w:t xml:space="preserve">Disorders on skin </w:t>
            </w:r>
            <w:r w:rsidRPr="00AD011C">
              <w:rPr>
                <w:sz w:val="24"/>
                <w:szCs w:val="24"/>
                <w:lang w:val="en-US" w:eastAsia="en-US"/>
              </w:rPr>
              <w:t xml:space="preserve">are identified and action taken based on nature of the disorder. </w:t>
            </w:r>
          </w:p>
          <w:p w14:paraId="23FA00E3" w14:textId="1DC76C1C" w:rsidR="00AD011C" w:rsidRPr="00AD011C" w:rsidRDefault="00AD011C" w:rsidP="00AD011C">
            <w:pPr>
              <w:pStyle w:val="ListParagraph"/>
              <w:numPr>
                <w:ilvl w:val="0"/>
                <w:numId w:val="266"/>
              </w:numPr>
              <w:spacing w:line="276" w:lineRule="auto"/>
              <w:rPr>
                <w:sz w:val="24"/>
                <w:szCs w:val="24"/>
                <w:lang w:val="en-US" w:eastAsia="en-US"/>
              </w:rPr>
            </w:pPr>
            <w:r w:rsidRPr="00AD011C">
              <w:rPr>
                <w:b/>
                <w:i/>
                <w:sz w:val="24"/>
                <w:szCs w:val="24"/>
                <w:lang w:val="en-US" w:eastAsia="en-US"/>
              </w:rPr>
              <w:t>Products and supplies</w:t>
            </w:r>
            <w:r w:rsidRPr="00AD011C">
              <w:rPr>
                <w:sz w:val="24"/>
                <w:szCs w:val="24"/>
                <w:lang w:val="en-US" w:eastAsia="en-US"/>
              </w:rPr>
              <w:t xml:space="preserve"> are used as per service required and      manufacturers’ instructions. </w:t>
            </w:r>
          </w:p>
          <w:p w14:paraId="731F0118" w14:textId="77777777" w:rsidR="00AD011C" w:rsidRPr="00AD011C" w:rsidRDefault="00AD011C" w:rsidP="00AD011C">
            <w:pPr>
              <w:pStyle w:val="ListParagraph"/>
              <w:numPr>
                <w:ilvl w:val="0"/>
                <w:numId w:val="266"/>
              </w:numPr>
              <w:spacing w:after="4" w:line="276" w:lineRule="auto"/>
              <w:rPr>
                <w:sz w:val="24"/>
                <w:szCs w:val="24"/>
                <w:lang w:val="en-US" w:eastAsia="en-US"/>
              </w:rPr>
            </w:pPr>
            <w:r w:rsidRPr="00AD011C">
              <w:rPr>
                <w:b/>
                <w:i/>
                <w:sz w:val="24"/>
                <w:szCs w:val="24"/>
                <w:lang w:val="en-US" w:eastAsia="en-US"/>
              </w:rPr>
              <w:t>Client is prepared for body massage</w:t>
            </w:r>
            <w:r w:rsidRPr="00AD011C">
              <w:rPr>
                <w:sz w:val="24"/>
                <w:szCs w:val="24"/>
                <w:lang w:val="en-US" w:eastAsia="en-US"/>
              </w:rPr>
              <w:t xml:space="preserve"> as per standard operating procedures. </w:t>
            </w:r>
          </w:p>
          <w:p w14:paraId="0779DD80" w14:textId="3BDD99FF" w:rsidR="00AD011C" w:rsidRPr="00AD011C" w:rsidRDefault="00AD011C" w:rsidP="00AD011C">
            <w:pPr>
              <w:pStyle w:val="ListParagraph"/>
              <w:numPr>
                <w:ilvl w:val="0"/>
                <w:numId w:val="266"/>
              </w:numPr>
              <w:spacing w:line="276" w:lineRule="auto"/>
              <w:rPr>
                <w:sz w:val="24"/>
                <w:szCs w:val="24"/>
                <w:lang w:val="en-US" w:eastAsia="en-US"/>
              </w:rPr>
            </w:pPr>
            <w:r w:rsidRPr="00AD011C">
              <w:rPr>
                <w:sz w:val="24"/>
                <w:szCs w:val="24"/>
                <w:lang w:val="en-US" w:eastAsia="en-US"/>
              </w:rPr>
              <w:t xml:space="preserve">Diverse </w:t>
            </w:r>
            <w:r w:rsidRPr="00AD011C">
              <w:rPr>
                <w:b/>
                <w:i/>
                <w:sz w:val="24"/>
                <w:szCs w:val="24"/>
                <w:lang w:val="en-US" w:eastAsia="en-US"/>
              </w:rPr>
              <w:t>types of body massage</w:t>
            </w:r>
            <w:r w:rsidRPr="00AD011C">
              <w:rPr>
                <w:sz w:val="24"/>
                <w:szCs w:val="24"/>
                <w:lang w:val="en-US" w:eastAsia="en-US"/>
              </w:rPr>
              <w:t xml:space="preserve"> are performed as per clients’ specifications and standard operating procedures. </w:t>
            </w:r>
          </w:p>
          <w:p w14:paraId="4C052444" w14:textId="5F95ABC9" w:rsidR="00AD011C" w:rsidRPr="00AD011C" w:rsidRDefault="00AD011C" w:rsidP="00AD011C">
            <w:pPr>
              <w:pStyle w:val="ListParagraph"/>
              <w:numPr>
                <w:ilvl w:val="0"/>
                <w:numId w:val="266"/>
              </w:numPr>
              <w:spacing w:line="276" w:lineRule="auto"/>
              <w:rPr>
                <w:b/>
                <w:bCs/>
                <w:szCs w:val="24"/>
                <w:lang w:val="en-US" w:eastAsia="en-US"/>
              </w:rPr>
            </w:pPr>
            <w:r w:rsidRPr="00AD011C">
              <w:rPr>
                <w:sz w:val="24"/>
                <w:szCs w:val="24"/>
                <w:lang w:val="en-US" w:eastAsia="en-US"/>
              </w:rPr>
              <w:t>After care advise is given as per workplace policy and standard operating procedures.</w:t>
            </w:r>
          </w:p>
        </w:tc>
      </w:tr>
      <w:tr w:rsidR="00AD011C" w14:paraId="7880C0F4" w14:textId="77777777" w:rsidTr="00AD011C">
        <w:tc>
          <w:tcPr>
            <w:tcW w:w="7184" w:type="dxa"/>
          </w:tcPr>
          <w:p w14:paraId="27A69C5E" w14:textId="2541B931" w:rsidR="00AD011C" w:rsidRPr="008B095B" w:rsidRDefault="00AD011C" w:rsidP="008B095B">
            <w:pPr>
              <w:pStyle w:val="ListParagraph"/>
              <w:numPr>
                <w:ilvl w:val="0"/>
                <w:numId w:val="265"/>
              </w:numPr>
              <w:spacing w:line="276" w:lineRule="auto"/>
              <w:rPr>
                <w:b/>
                <w:bCs/>
                <w:sz w:val="24"/>
                <w:szCs w:val="24"/>
              </w:rPr>
            </w:pPr>
            <w:r w:rsidRPr="008B095B">
              <w:rPr>
                <w:sz w:val="24"/>
                <w:szCs w:val="24"/>
              </w:rPr>
              <w:lastRenderedPageBreak/>
              <w:t xml:space="preserve">Carry out post service procedures </w:t>
            </w:r>
          </w:p>
        </w:tc>
        <w:tc>
          <w:tcPr>
            <w:tcW w:w="7184" w:type="dxa"/>
          </w:tcPr>
          <w:p w14:paraId="6D9B29F1" w14:textId="230A3D08" w:rsidR="00AD011C" w:rsidRPr="008B095B" w:rsidRDefault="00AD011C" w:rsidP="008B095B">
            <w:pPr>
              <w:pStyle w:val="ListParagraph"/>
              <w:numPr>
                <w:ilvl w:val="0"/>
                <w:numId w:val="267"/>
              </w:numPr>
              <w:spacing w:after="6" w:line="276" w:lineRule="auto"/>
              <w:rPr>
                <w:sz w:val="24"/>
                <w:szCs w:val="24"/>
                <w:lang w:val="en-US" w:eastAsia="en-US"/>
              </w:rPr>
            </w:pPr>
            <w:r w:rsidRPr="008B095B">
              <w:rPr>
                <w:b/>
                <w:i/>
                <w:sz w:val="24"/>
                <w:szCs w:val="24"/>
                <w:lang w:val="en-US" w:eastAsia="en-US"/>
              </w:rPr>
              <w:t>Tools and equipment</w:t>
            </w:r>
            <w:r w:rsidRPr="008B095B">
              <w:rPr>
                <w:sz w:val="24"/>
                <w:szCs w:val="24"/>
                <w:lang w:val="en-US" w:eastAsia="en-US"/>
              </w:rPr>
              <w:t xml:space="preserve"> are cleaned and disinfected as per manufacturers’ instructions and workplace policy. </w:t>
            </w:r>
          </w:p>
          <w:p w14:paraId="74A4F9AF" w14:textId="58164991" w:rsidR="00AD011C" w:rsidRPr="008B095B" w:rsidRDefault="00AD011C" w:rsidP="008B095B">
            <w:pPr>
              <w:pStyle w:val="ListParagraph"/>
              <w:numPr>
                <w:ilvl w:val="0"/>
                <w:numId w:val="267"/>
              </w:numPr>
              <w:spacing w:after="2" w:line="276" w:lineRule="auto"/>
              <w:rPr>
                <w:sz w:val="24"/>
                <w:szCs w:val="24"/>
                <w:lang w:val="en-US" w:eastAsia="en-US"/>
              </w:rPr>
            </w:pPr>
            <w:r w:rsidRPr="008B095B">
              <w:rPr>
                <w:sz w:val="24"/>
                <w:szCs w:val="24"/>
                <w:lang w:val="en-US" w:eastAsia="en-US"/>
              </w:rPr>
              <w:t xml:space="preserve">Work station is cleaned and waste managed and disposed as per workplace policy and legal requirements. </w:t>
            </w:r>
          </w:p>
          <w:p w14:paraId="780BA795" w14:textId="301E99C3" w:rsidR="00AD011C" w:rsidRPr="008B095B" w:rsidRDefault="00AD011C" w:rsidP="008B095B">
            <w:pPr>
              <w:pStyle w:val="ListParagraph"/>
              <w:numPr>
                <w:ilvl w:val="0"/>
                <w:numId w:val="267"/>
              </w:numPr>
              <w:spacing w:line="276" w:lineRule="auto"/>
              <w:rPr>
                <w:sz w:val="24"/>
                <w:szCs w:val="24"/>
                <w:lang w:val="en-US" w:eastAsia="en-US"/>
              </w:rPr>
            </w:pPr>
            <w:r w:rsidRPr="008B095B">
              <w:rPr>
                <w:b/>
                <w:i/>
                <w:sz w:val="24"/>
                <w:szCs w:val="24"/>
                <w:lang w:val="en-US" w:eastAsia="en-US"/>
              </w:rPr>
              <w:t>Recyclable supplies</w:t>
            </w:r>
            <w:r w:rsidRPr="008B095B">
              <w:rPr>
                <w:sz w:val="24"/>
                <w:szCs w:val="24"/>
                <w:lang w:val="en-US" w:eastAsia="en-US"/>
              </w:rPr>
              <w:t xml:space="preserve"> are cleaned and disinfected and stored as per workplace policy and manufacturers’ instructions. </w:t>
            </w:r>
          </w:p>
          <w:p w14:paraId="3DC98F06" w14:textId="76894236" w:rsidR="00AD011C" w:rsidRPr="008B095B" w:rsidRDefault="00AD011C" w:rsidP="008B095B">
            <w:pPr>
              <w:pStyle w:val="ListParagraph"/>
              <w:numPr>
                <w:ilvl w:val="0"/>
                <w:numId w:val="267"/>
              </w:numPr>
              <w:spacing w:line="276" w:lineRule="auto"/>
              <w:rPr>
                <w:b/>
                <w:bCs/>
                <w:szCs w:val="24"/>
                <w:lang w:val="en-US" w:eastAsia="en-US"/>
              </w:rPr>
            </w:pPr>
            <w:r w:rsidRPr="008B095B">
              <w:rPr>
                <w:b/>
                <w:i/>
                <w:sz w:val="24"/>
                <w:szCs w:val="24"/>
                <w:lang w:val="en-US" w:eastAsia="en-US"/>
              </w:rPr>
              <w:t>Non-recyclable supplies</w:t>
            </w:r>
            <w:r w:rsidRPr="008B095B">
              <w:rPr>
                <w:sz w:val="24"/>
                <w:szCs w:val="24"/>
                <w:lang w:val="en-US" w:eastAsia="en-US"/>
              </w:rPr>
              <w:t xml:space="preserve"> are managed disposed of as per manufacturer’s instructions, workplace policy and legal requirements. </w:t>
            </w:r>
          </w:p>
        </w:tc>
      </w:tr>
    </w:tbl>
    <w:p w14:paraId="102BB138" w14:textId="69726C24" w:rsidR="002A029B" w:rsidRPr="002E69D8" w:rsidRDefault="002A029B" w:rsidP="006B0618">
      <w:pPr>
        <w:spacing w:after="0" w:line="276" w:lineRule="auto"/>
        <w:ind w:left="92" w:right="0" w:firstLine="0"/>
        <w:rPr>
          <w:szCs w:val="24"/>
        </w:rPr>
      </w:pPr>
    </w:p>
    <w:p w14:paraId="773A7A19" w14:textId="2940D326" w:rsidR="002A029B" w:rsidRPr="002E69D8" w:rsidRDefault="00EE72E6" w:rsidP="0034450B">
      <w:pPr>
        <w:rPr>
          <w:b/>
          <w:bCs/>
          <w:szCs w:val="24"/>
        </w:rPr>
      </w:pPr>
      <w:r w:rsidRPr="002E69D8">
        <w:rPr>
          <w:b/>
          <w:bCs/>
          <w:szCs w:val="24"/>
        </w:rPr>
        <w:t>RANGE</w:t>
      </w:r>
    </w:p>
    <w:p w14:paraId="196AF93C" w14:textId="77777777" w:rsidR="002A029B" w:rsidRPr="002E69D8" w:rsidRDefault="00EE72E6" w:rsidP="006B0618">
      <w:pPr>
        <w:spacing w:line="276" w:lineRule="auto"/>
        <w:ind w:left="102" w:right="154"/>
        <w:rPr>
          <w:szCs w:val="24"/>
        </w:rPr>
      </w:pPr>
      <w:r w:rsidRPr="002E69D8">
        <w:rPr>
          <w:szCs w:val="24"/>
        </w:rPr>
        <w:t xml:space="preserve">This section provides work environments and conditions to which the performance criteria apply. It allows for different work environments and situations that will affect performance. </w:t>
      </w:r>
    </w:p>
    <w:p w14:paraId="37E838DB" w14:textId="77777777" w:rsidR="002A029B" w:rsidRPr="002E69D8" w:rsidRDefault="00EE72E6" w:rsidP="006B0618">
      <w:pPr>
        <w:spacing w:after="0" w:line="276" w:lineRule="auto"/>
        <w:ind w:left="92" w:right="0" w:firstLine="0"/>
        <w:jc w:val="left"/>
        <w:rPr>
          <w:szCs w:val="24"/>
        </w:rPr>
      </w:pPr>
      <w:r w:rsidRPr="002E69D8">
        <w:rPr>
          <w:szCs w:val="24"/>
        </w:rPr>
        <w:t xml:space="preserve"> </w:t>
      </w:r>
    </w:p>
    <w:tbl>
      <w:tblPr>
        <w:tblStyle w:val="TableGrid"/>
        <w:tblW w:w="5000" w:type="pct"/>
        <w:tblInd w:w="0" w:type="dxa"/>
        <w:tblCellMar>
          <w:top w:w="12" w:type="dxa"/>
          <w:left w:w="114" w:type="dxa"/>
          <w:right w:w="47" w:type="dxa"/>
        </w:tblCellMar>
        <w:tblLook w:val="04A0" w:firstRow="1" w:lastRow="0" w:firstColumn="1" w:lastColumn="0" w:noHBand="0" w:noVBand="1"/>
      </w:tblPr>
      <w:tblGrid>
        <w:gridCol w:w="5608"/>
        <w:gridCol w:w="4265"/>
      </w:tblGrid>
      <w:tr w:rsidR="002A029B" w:rsidRPr="002E69D8" w14:paraId="13D25B5C" w14:textId="77777777" w:rsidTr="001F66CB">
        <w:trPr>
          <w:trHeight w:val="568"/>
        </w:trPr>
        <w:tc>
          <w:tcPr>
            <w:tcW w:w="2840" w:type="pct"/>
            <w:tcBorders>
              <w:top w:val="single" w:sz="5" w:space="0" w:color="000000"/>
              <w:left w:val="single" w:sz="5" w:space="0" w:color="000000"/>
              <w:bottom w:val="single" w:sz="5" w:space="0" w:color="000000"/>
              <w:right w:val="single" w:sz="5" w:space="0" w:color="000000"/>
            </w:tcBorders>
          </w:tcPr>
          <w:p w14:paraId="62D9FD07" w14:textId="77777777" w:rsidR="002A029B" w:rsidRPr="002E69D8" w:rsidRDefault="00EE72E6" w:rsidP="006B0618">
            <w:pPr>
              <w:spacing w:after="0" w:line="276" w:lineRule="auto"/>
              <w:ind w:left="0" w:right="0" w:firstLine="0"/>
              <w:jc w:val="left"/>
              <w:rPr>
                <w:szCs w:val="24"/>
              </w:rPr>
            </w:pPr>
            <w:r w:rsidRPr="002E69D8">
              <w:rPr>
                <w:b/>
                <w:szCs w:val="24"/>
              </w:rPr>
              <w:t>Variable</w:t>
            </w:r>
            <w:r w:rsidRPr="002E69D8">
              <w:rPr>
                <w:szCs w:val="24"/>
              </w:rPr>
              <w:t xml:space="preserve"> </w:t>
            </w:r>
          </w:p>
        </w:tc>
        <w:tc>
          <w:tcPr>
            <w:tcW w:w="2160" w:type="pct"/>
            <w:tcBorders>
              <w:top w:val="single" w:sz="5" w:space="0" w:color="000000"/>
              <w:left w:val="single" w:sz="5" w:space="0" w:color="000000"/>
              <w:bottom w:val="single" w:sz="5" w:space="0" w:color="000000"/>
              <w:right w:val="single" w:sz="5" w:space="0" w:color="000000"/>
            </w:tcBorders>
          </w:tcPr>
          <w:p w14:paraId="5FCCDCB8" w14:textId="77777777" w:rsidR="002A029B" w:rsidRPr="002E69D8" w:rsidRDefault="00EE72E6" w:rsidP="006B0618">
            <w:pPr>
              <w:spacing w:after="0" w:line="276" w:lineRule="auto"/>
              <w:ind w:left="0" w:right="0" w:firstLine="0"/>
              <w:jc w:val="left"/>
              <w:rPr>
                <w:szCs w:val="24"/>
              </w:rPr>
            </w:pPr>
            <w:r w:rsidRPr="002E69D8">
              <w:rPr>
                <w:b/>
                <w:szCs w:val="24"/>
              </w:rPr>
              <w:t xml:space="preserve">Range </w:t>
            </w:r>
          </w:p>
          <w:p w14:paraId="513C5D41" w14:textId="77777777" w:rsidR="002A029B" w:rsidRPr="002E69D8" w:rsidRDefault="00EE72E6" w:rsidP="006B0618">
            <w:pPr>
              <w:spacing w:after="0" w:line="276" w:lineRule="auto"/>
              <w:ind w:left="0" w:right="0" w:firstLine="0"/>
              <w:jc w:val="left"/>
              <w:rPr>
                <w:szCs w:val="24"/>
              </w:rPr>
            </w:pPr>
            <w:r w:rsidRPr="002E69D8">
              <w:rPr>
                <w:b/>
                <w:szCs w:val="24"/>
              </w:rPr>
              <w:t xml:space="preserve"> </w:t>
            </w:r>
          </w:p>
        </w:tc>
      </w:tr>
      <w:tr w:rsidR="002A029B" w:rsidRPr="002E69D8" w14:paraId="59FEEE7E" w14:textId="77777777" w:rsidTr="001F66CB">
        <w:trPr>
          <w:trHeight w:val="2961"/>
        </w:trPr>
        <w:tc>
          <w:tcPr>
            <w:tcW w:w="2840" w:type="pct"/>
            <w:tcBorders>
              <w:top w:val="single" w:sz="5" w:space="0" w:color="000000"/>
              <w:left w:val="single" w:sz="5" w:space="0" w:color="000000"/>
              <w:bottom w:val="single" w:sz="5" w:space="0" w:color="000000"/>
              <w:right w:val="single" w:sz="5" w:space="0" w:color="000000"/>
            </w:tcBorders>
          </w:tcPr>
          <w:p w14:paraId="08079C9C" w14:textId="5F8EFBA8" w:rsidR="002A029B" w:rsidRPr="008B095B" w:rsidRDefault="00EE72E6" w:rsidP="008B095B">
            <w:pPr>
              <w:pStyle w:val="ListParagraph"/>
              <w:numPr>
                <w:ilvl w:val="0"/>
                <w:numId w:val="268"/>
              </w:numPr>
              <w:spacing w:after="4" w:line="276" w:lineRule="auto"/>
              <w:rPr>
                <w:sz w:val="24"/>
                <w:szCs w:val="24"/>
              </w:rPr>
            </w:pPr>
            <w:r w:rsidRPr="008B095B">
              <w:rPr>
                <w:sz w:val="24"/>
                <w:szCs w:val="24"/>
              </w:rPr>
              <w:t xml:space="preserve">Body massage products and supplies may include but not limited to: </w:t>
            </w:r>
          </w:p>
          <w:p w14:paraId="270FCB64" w14:textId="052652CC" w:rsidR="002A029B" w:rsidRPr="008B095B" w:rsidRDefault="002A029B" w:rsidP="008B095B">
            <w:pPr>
              <w:spacing w:after="0" w:line="276" w:lineRule="auto"/>
              <w:ind w:left="0" w:right="0" w:firstLine="60"/>
              <w:jc w:val="left"/>
              <w:rPr>
                <w:szCs w:val="24"/>
              </w:rPr>
            </w:pPr>
          </w:p>
        </w:tc>
        <w:tc>
          <w:tcPr>
            <w:tcW w:w="2160" w:type="pct"/>
            <w:tcBorders>
              <w:top w:val="single" w:sz="5" w:space="0" w:color="000000"/>
              <w:left w:val="single" w:sz="5" w:space="0" w:color="000000"/>
              <w:bottom w:val="single" w:sz="5" w:space="0" w:color="000000"/>
              <w:right w:val="single" w:sz="5" w:space="0" w:color="000000"/>
            </w:tcBorders>
          </w:tcPr>
          <w:p w14:paraId="23FA7014" w14:textId="3816B033" w:rsidR="002A029B" w:rsidRPr="00287FB6" w:rsidRDefault="00EE72E6" w:rsidP="00287FB6">
            <w:pPr>
              <w:pStyle w:val="ListParagraph"/>
              <w:numPr>
                <w:ilvl w:val="0"/>
                <w:numId w:val="129"/>
              </w:numPr>
              <w:spacing w:after="16" w:line="276" w:lineRule="auto"/>
              <w:rPr>
                <w:sz w:val="24"/>
                <w:szCs w:val="24"/>
              </w:rPr>
            </w:pPr>
            <w:r w:rsidRPr="00287FB6">
              <w:rPr>
                <w:sz w:val="24"/>
                <w:szCs w:val="24"/>
              </w:rPr>
              <w:t xml:space="preserve">Assorted massage </w:t>
            </w:r>
          </w:p>
          <w:p w14:paraId="59AA844F" w14:textId="77777777" w:rsidR="002A029B" w:rsidRPr="00287FB6" w:rsidRDefault="00EE72E6" w:rsidP="00287FB6">
            <w:pPr>
              <w:pStyle w:val="ListParagraph"/>
              <w:numPr>
                <w:ilvl w:val="0"/>
                <w:numId w:val="129"/>
              </w:numPr>
              <w:spacing w:after="16" w:line="276" w:lineRule="auto"/>
              <w:rPr>
                <w:sz w:val="24"/>
                <w:szCs w:val="24"/>
              </w:rPr>
            </w:pPr>
            <w:r w:rsidRPr="00287FB6">
              <w:rPr>
                <w:sz w:val="24"/>
                <w:szCs w:val="24"/>
              </w:rPr>
              <w:t xml:space="preserve">oils </w:t>
            </w:r>
          </w:p>
          <w:p w14:paraId="3FAD8777" w14:textId="0038B66F" w:rsidR="00287FB6" w:rsidRPr="00287FB6" w:rsidRDefault="00EE72E6" w:rsidP="00287FB6">
            <w:pPr>
              <w:pStyle w:val="ListParagraph"/>
              <w:numPr>
                <w:ilvl w:val="0"/>
                <w:numId w:val="129"/>
              </w:numPr>
              <w:spacing w:after="20" w:line="276" w:lineRule="auto"/>
              <w:rPr>
                <w:sz w:val="24"/>
                <w:szCs w:val="24"/>
              </w:rPr>
            </w:pPr>
            <w:r w:rsidRPr="00287FB6">
              <w:rPr>
                <w:sz w:val="24"/>
                <w:szCs w:val="24"/>
              </w:rPr>
              <w:t>Massage cream</w:t>
            </w:r>
          </w:p>
          <w:p w14:paraId="647DA912" w14:textId="2F9F62FA" w:rsidR="002A029B" w:rsidRPr="00287FB6" w:rsidRDefault="00EE72E6" w:rsidP="00287FB6">
            <w:pPr>
              <w:pStyle w:val="ListParagraph"/>
              <w:numPr>
                <w:ilvl w:val="0"/>
                <w:numId w:val="129"/>
              </w:numPr>
              <w:spacing w:after="20" w:line="276" w:lineRule="auto"/>
              <w:rPr>
                <w:sz w:val="24"/>
                <w:szCs w:val="24"/>
              </w:rPr>
            </w:pPr>
            <w:r w:rsidRPr="00287FB6">
              <w:rPr>
                <w:sz w:val="24"/>
                <w:szCs w:val="24"/>
              </w:rPr>
              <w:t xml:space="preserve">Massage powders </w:t>
            </w:r>
          </w:p>
          <w:p w14:paraId="5B61FB79" w14:textId="77777777" w:rsidR="008B095B" w:rsidRDefault="00EE72E6" w:rsidP="00287FB6">
            <w:pPr>
              <w:pStyle w:val="ListParagraph"/>
              <w:numPr>
                <w:ilvl w:val="0"/>
                <w:numId w:val="129"/>
              </w:numPr>
              <w:spacing w:after="16" w:line="276" w:lineRule="auto"/>
              <w:rPr>
                <w:sz w:val="24"/>
                <w:szCs w:val="24"/>
              </w:rPr>
            </w:pPr>
            <w:r w:rsidRPr="00287FB6">
              <w:rPr>
                <w:sz w:val="24"/>
                <w:szCs w:val="24"/>
              </w:rPr>
              <w:t xml:space="preserve">Massage lotions  </w:t>
            </w:r>
          </w:p>
          <w:p w14:paraId="276945A1" w14:textId="71D033D9" w:rsidR="00287FB6" w:rsidRPr="00287FB6" w:rsidRDefault="00EE72E6" w:rsidP="00287FB6">
            <w:pPr>
              <w:pStyle w:val="ListParagraph"/>
              <w:numPr>
                <w:ilvl w:val="0"/>
                <w:numId w:val="129"/>
              </w:numPr>
              <w:spacing w:after="16" w:line="276" w:lineRule="auto"/>
              <w:rPr>
                <w:sz w:val="24"/>
                <w:szCs w:val="24"/>
              </w:rPr>
            </w:pPr>
            <w:r w:rsidRPr="00287FB6">
              <w:rPr>
                <w:sz w:val="24"/>
                <w:szCs w:val="24"/>
              </w:rPr>
              <w:t xml:space="preserve">Assorted towels </w:t>
            </w:r>
          </w:p>
          <w:p w14:paraId="7CFC66E0" w14:textId="78255ABC" w:rsidR="002A029B" w:rsidRPr="00287FB6" w:rsidRDefault="00EE72E6" w:rsidP="00287FB6">
            <w:pPr>
              <w:pStyle w:val="ListParagraph"/>
              <w:numPr>
                <w:ilvl w:val="0"/>
                <w:numId w:val="129"/>
              </w:numPr>
              <w:spacing w:after="16" w:line="276" w:lineRule="auto"/>
              <w:rPr>
                <w:sz w:val="24"/>
                <w:szCs w:val="24"/>
              </w:rPr>
            </w:pPr>
            <w:r w:rsidRPr="00287FB6">
              <w:rPr>
                <w:sz w:val="24"/>
                <w:szCs w:val="24"/>
              </w:rPr>
              <w:t xml:space="preserve">Gowns </w:t>
            </w:r>
          </w:p>
          <w:p w14:paraId="7A03A233" w14:textId="7BB00F53" w:rsidR="002A029B" w:rsidRPr="00287FB6" w:rsidRDefault="00EE72E6" w:rsidP="00287FB6">
            <w:pPr>
              <w:pStyle w:val="ListParagraph"/>
              <w:numPr>
                <w:ilvl w:val="0"/>
                <w:numId w:val="129"/>
              </w:numPr>
              <w:spacing w:after="16" w:line="276" w:lineRule="auto"/>
              <w:rPr>
                <w:sz w:val="24"/>
                <w:szCs w:val="24"/>
              </w:rPr>
            </w:pPr>
            <w:r w:rsidRPr="00287FB6">
              <w:rPr>
                <w:sz w:val="24"/>
                <w:szCs w:val="24"/>
              </w:rPr>
              <w:t xml:space="preserve">Shower gels </w:t>
            </w:r>
          </w:p>
          <w:p w14:paraId="787274FC" w14:textId="717EA71E" w:rsidR="002A029B" w:rsidRPr="00287FB6" w:rsidRDefault="00EE72E6" w:rsidP="00287FB6">
            <w:pPr>
              <w:pStyle w:val="ListParagraph"/>
              <w:numPr>
                <w:ilvl w:val="0"/>
                <w:numId w:val="129"/>
              </w:numPr>
              <w:spacing w:line="276" w:lineRule="auto"/>
              <w:rPr>
                <w:szCs w:val="24"/>
              </w:rPr>
            </w:pPr>
            <w:r w:rsidRPr="00287FB6">
              <w:rPr>
                <w:sz w:val="24"/>
                <w:szCs w:val="24"/>
              </w:rPr>
              <w:t>Disposable pants</w:t>
            </w:r>
            <w:r w:rsidRPr="00287FB6">
              <w:rPr>
                <w:szCs w:val="24"/>
              </w:rPr>
              <w:t xml:space="preserve">  </w:t>
            </w:r>
          </w:p>
        </w:tc>
      </w:tr>
      <w:tr w:rsidR="002A029B" w:rsidRPr="002E69D8" w14:paraId="63F4FB63" w14:textId="77777777" w:rsidTr="001F66CB">
        <w:trPr>
          <w:trHeight w:val="1600"/>
        </w:trPr>
        <w:tc>
          <w:tcPr>
            <w:tcW w:w="2840" w:type="pct"/>
            <w:tcBorders>
              <w:top w:val="single" w:sz="5" w:space="0" w:color="000000"/>
              <w:left w:val="single" w:sz="5" w:space="0" w:color="000000"/>
              <w:bottom w:val="single" w:sz="5" w:space="0" w:color="000000"/>
              <w:right w:val="single" w:sz="5" w:space="0" w:color="000000"/>
            </w:tcBorders>
          </w:tcPr>
          <w:p w14:paraId="241036DC" w14:textId="131092D5" w:rsidR="002A029B" w:rsidRPr="008B095B" w:rsidRDefault="00EE72E6" w:rsidP="008B095B">
            <w:pPr>
              <w:pStyle w:val="ListParagraph"/>
              <w:numPr>
                <w:ilvl w:val="0"/>
                <w:numId w:val="268"/>
              </w:numPr>
              <w:spacing w:line="276" w:lineRule="auto"/>
              <w:rPr>
                <w:sz w:val="24"/>
                <w:szCs w:val="24"/>
              </w:rPr>
            </w:pPr>
            <w:r w:rsidRPr="008B095B">
              <w:rPr>
                <w:sz w:val="24"/>
                <w:szCs w:val="24"/>
              </w:rPr>
              <w:lastRenderedPageBreak/>
              <w:t xml:space="preserve">Body massage tools and equipment may include but not limited to: </w:t>
            </w:r>
          </w:p>
        </w:tc>
        <w:tc>
          <w:tcPr>
            <w:tcW w:w="2160" w:type="pct"/>
            <w:tcBorders>
              <w:top w:val="single" w:sz="5" w:space="0" w:color="000000"/>
              <w:left w:val="single" w:sz="5" w:space="0" w:color="000000"/>
              <w:bottom w:val="single" w:sz="5" w:space="0" w:color="000000"/>
              <w:right w:val="single" w:sz="5" w:space="0" w:color="000000"/>
            </w:tcBorders>
          </w:tcPr>
          <w:p w14:paraId="1D155CA8" w14:textId="25493DE3" w:rsidR="002A029B" w:rsidRPr="00287FB6" w:rsidRDefault="00EE72E6" w:rsidP="00287FB6">
            <w:pPr>
              <w:pStyle w:val="ListParagraph"/>
              <w:numPr>
                <w:ilvl w:val="0"/>
                <w:numId w:val="130"/>
              </w:numPr>
              <w:spacing w:after="20" w:line="276" w:lineRule="auto"/>
              <w:rPr>
                <w:sz w:val="24"/>
                <w:szCs w:val="24"/>
              </w:rPr>
            </w:pPr>
            <w:r w:rsidRPr="00287FB6">
              <w:rPr>
                <w:sz w:val="24"/>
                <w:szCs w:val="24"/>
              </w:rPr>
              <w:t xml:space="preserve">Assorted Massagers </w:t>
            </w:r>
          </w:p>
          <w:p w14:paraId="57905E7D" w14:textId="7EF6ED20" w:rsidR="002A029B" w:rsidRPr="00287FB6" w:rsidRDefault="00EE72E6" w:rsidP="00287FB6">
            <w:pPr>
              <w:pStyle w:val="ListParagraph"/>
              <w:numPr>
                <w:ilvl w:val="0"/>
                <w:numId w:val="130"/>
              </w:numPr>
              <w:spacing w:after="16" w:line="276" w:lineRule="auto"/>
              <w:rPr>
                <w:sz w:val="24"/>
                <w:szCs w:val="24"/>
              </w:rPr>
            </w:pPr>
            <w:r w:rsidRPr="00287FB6">
              <w:rPr>
                <w:sz w:val="24"/>
                <w:szCs w:val="24"/>
              </w:rPr>
              <w:t xml:space="preserve">Product applicators </w:t>
            </w:r>
          </w:p>
          <w:p w14:paraId="11FFF706" w14:textId="77A78949" w:rsidR="00287FB6" w:rsidRPr="00287FB6" w:rsidRDefault="00EE72E6" w:rsidP="00287FB6">
            <w:pPr>
              <w:pStyle w:val="ListParagraph"/>
              <w:numPr>
                <w:ilvl w:val="0"/>
                <w:numId w:val="130"/>
              </w:numPr>
              <w:spacing w:after="16" w:line="276" w:lineRule="auto"/>
              <w:rPr>
                <w:sz w:val="24"/>
                <w:szCs w:val="24"/>
              </w:rPr>
            </w:pPr>
            <w:r w:rsidRPr="00287FB6">
              <w:rPr>
                <w:sz w:val="24"/>
                <w:szCs w:val="24"/>
              </w:rPr>
              <w:t>Massage bed</w:t>
            </w:r>
          </w:p>
          <w:p w14:paraId="1F9DDEB5" w14:textId="1393390A" w:rsidR="002A029B" w:rsidRPr="00287FB6" w:rsidRDefault="00EE72E6" w:rsidP="00287FB6">
            <w:pPr>
              <w:pStyle w:val="ListParagraph"/>
              <w:numPr>
                <w:ilvl w:val="0"/>
                <w:numId w:val="130"/>
              </w:numPr>
              <w:spacing w:after="16" w:line="276" w:lineRule="auto"/>
              <w:rPr>
                <w:sz w:val="24"/>
                <w:szCs w:val="24"/>
              </w:rPr>
            </w:pPr>
            <w:r w:rsidRPr="00287FB6">
              <w:rPr>
                <w:sz w:val="24"/>
                <w:szCs w:val="24"/>
              </w:rPr>
              <w:t xml:space="preserve">Massage mats </w:t>
            </w:r>
          </w:p>
          <w:p w14:paraId="06757ACF" w14:textId="02A38C10" w:rsidR="002A029B" w:rsidRPr="00287FB6" w:rsidRDefault="00EE72E6" w:rsidP="00287FB6">
            <w:pPr>
              <w:pStyle w:val="ListParagraph"/>
              <w:numPr>
                <w:ilvl w:val="0"/>
                <w:numId w:val="130"/>
              </w:numPr>
              <w:spacing w:line="276" w:lineRule="auto"/>
              <w:rPr>
                <w:szCs w:val="24"/>
              </w:rPr>
            </w:pPr>
            <w:r w:rsidRPr="00287FB6">
              <w:rPr>
                <w:sz w:val="24"/>
                <w:szCs w:val="24"/>
              </w:rPr>
              <w:t xml:space="preserve">Massage seat </w:t>
            </w:r>
          </w:p>
        </w:tc>
      </w:tr>
      <w:tr w:rsidR="002A029B" w:rsidRPr="002E69D8" w14:paraId="69CCFC73" w14:textId="77777777" w:rsidTr="001F66CB">
        <w:trPr>
          <w:trHeight w:val="1365"/>
        </w:trPr>
        <w:tc>
          <w:tcPr>
            <w:tcW w:w="2840" w:type="pct"/>
            <w:tcBorders>
              <w:top w:val="single" w:sz="5" w:space="0" w:color="000000"/>
              <w:left w:val="single" w:sz="5" w:space="0" w:color="000000"/>
              <w:bottom w:val="single" w:sz="5" w:space="0" w:color="000000"/>
              <w:right w:val="single" w:sz="5" w:space="0" w:color="000000"/>
            </w:tcBorders>
          </w:tcPr>
          <w:p w14:paraId="485CFAE7" w14:textId="217DBD36" w:rsidR="002A029B" w:rsidRPr="008B095B" w:rsidRDefault="00EE72E6" w:rsidP="008B095B">
            <w:pPr>
              <w:pStyle w:val="ListParagraph"/>
              <w:numPr>
                <w:ilvl w:val="0"/>
                <w:numId w:val="268"/>
              </w:numPr>
              <w:spacing w:line="276" w:lineRule="auto"/>
              <w:rPr>
                <w:sz w:val="24"/>
                <w:szCs w:val="24"/>
              </w:rPr>
            </w:pPr>
            <w:r w:rsidRPr="008B095B">
              <w:rPr>
                <w:sz w:val="24"/>
                <w:szCs w:val="24"/>
              </w:rPr>
              <w:t>Client preparation for body massage</w:t>
            </w:r>
            <w:r w:rsidRPr="008B095B">
              <w:rPr>
                <w:b/>
                <w:sz w:val="24"/>
                <w:szCs w:val="24"/>
              </w:rPr>
              <w:t xml:space="preserve"> </w:t>
            </w:r>
            <w:r w:rsidRPr="008B095B">
              <w:rPr>
                <w:sz w:val="24"/>
                <w:szCs w:val="24"/>
              </w:rPr>
              <w:t xml:space="preserve">may include but not limited to:  </w:t>
            </w:r>
          </w:p>
          <w:p w14:paraId="32124603" w14:textId="140DDBC4" w:rsidR="002A029B" w:rsidRPr="008B095B" w:rsidRDefault="002A029B" w:rsidP="008B095B">
            <w:pPr>
              <w:spacing w:after="0" w:line="276" w:lineRule="auto"/>
              <w:ind w:left="0" w:right="0" w:firstLine="60"/>
              <w:jc w:val="left"/>
              <w:rPr>
                <w:szCs w:val="24"/>
              </w:rPr>
            </w:pPr>
          </w:p>
        </w:tc>
        <w:tc>
          <w:tcPr>
            <w:tcW w:w="2160" w:type="pct"/>
            <w:tcBorders>
              <w:top w:val="single" w:sz="5" w:space="0" w:color="000000"/>
              <w:left w:val="single" w:sz="5" w:space="0" w:color="000000"/>
              <w:bottom w:val="single" w:sz="5" w:space="0" w:color="000000"/>
              <w:right w:val="single" w:sz="5" w:space="0" w:color="000000"/>
            </w:tcBorders>
          </w:tcPr>
          <w:p w14:paraId="0214AF9E" w14:textId="17C738CA" w:rsidR="002A029B" w:rsidRPr="00287FB6" w:rsidRDefault="00EE72E6" w:rsidP="00287FB6">
            <w:pPr>
              <w:pStyle w:val="ListParagraph"/>
              <w:numPr>
                <w:ilvl w:val="0"/>
                <w:numId w:val="131"/>
              </w:numPr>
              <w:spacing w:after="19" w:line="276" w:lineRule="auto"/>
              <w:rPr>
                <w:sz w:val="24"/>
                <w:szCs w:val="24"/>
              </w:rPr>
            </w:pPr>
            <w:r w:rsidRPr="00287FB6">
              <w:rPr>
                <w:sz w:val="24"/>
                <w:szCs w:val="24"/>
              </w:rPr>
              <w:t xml:space="preserve">Bathing </w:t>
            </w:r>
          </w:p>
          <w:p w14:paraId="6EA201A9" w14:textId="0C5F9439" w:rsidR="002A029B" w:rsidRPr="00287FB6" w:rsidRDefault="00EE72E6" w:rsidP="00287FB6">
            <w:pPr>
              <w:pStyle w:val="ListParagraph"/>
              <w:numPr>
                <w:ilvl w:val="0"/>
                <w:numId w:val="131"/>
              </w:numPr>
              <w:spacing w:after="23" w:line="276" w:lineRule="auto"/>
              <w:rPr>
                <w:sz w:val="24"/>
                <w:szCs w:val="24"/>
              </w:rPr>
            </w:pPr>
            <w:r w:rsidRPr="00287FB6">
              <w:rPr>
                <w:sz w:val="24"/>
                <w:szCs w:val="24"/>
              </w:rPr>
              <w:t xml:space="preserve">Gowning </w:t>
            </w:r>
          </w:p>
          <w:p w14:paraId="58269241" w14:textId="748C09CA" w:rsidR="002A029B" w:rsidRPr="00287FB6" w:rsidRDefault="00EE72E6" w:rsidP="00287FB6">
            <w:pPr>
              <w:pStyle w:val="ListParagraph"/>
              <w:numPr>
                <w:ilvl w:val="0"/>
                <w:numId w:val="131"/>
              </w:numPr>
              <w:spacing w:after="20" w:line="276" w:lineRule="auto"/>
              <w:rPr>
                <w:sz w:val="24"/>
                <w:szCs w:val="24"/>
              </w:rPr>
            </w:pPr>
            <w:r w:rsidRPr="00287FB6">
              <w:rPr>
                <w:sz w:val="24"/>
                <w:szCs w:val="24"/>
              </w:rPr>
              <w:t xml:space="preserve">Draping </w:t>
            </w:r>
          </w:p>
          <w:p w14:paraId="5AC59AB5" w14:textId="2063D536" w:rsidR="002A029B" w:rsidRPr="00287FB6" w:rsidRDefault="00EE72E6" w:rsidP="00287FB6">
            <w:pPr>
              <w:pStyle w:val="ListParagraph"/>
              <w:numPr>
                <w:ilvl w:val="0"/>
                <w:numId w:val="131"/>
              </w:numPr>
              <w:spacing w:line="276" w:lineRule="auto"/>
              <w:rPr>
                <w:sz w:val="24"/>
                <w:szCs w:val="24"/>
              </w:rPr>
            </w:pPr>
            <w:r w:rsidRPr="00287FB6">
              <w:rPr>
                <w:sz w:val="24"/>
                <w:szCs w:val="24"/>
              </w:rPr>
              <w:t xml:space="preserve">Sanitizing </w:t>
            </w:r>
          </w:p>
        </w:tc>
      </w:tr>
      <w:tr w:rsidR="002A029B" w:rsidRPr="002E69D8" w14:paraId="45CDD78F" w14:textId="77777777" w:rsidTr="001F66CB">
        <w:trPr>
          <w:trHeight w:val="664"/>
        </w:trPr>
        <w:tc>
          <w:tcPr>
            <w:tcW w:w="2840" w:type="pct"/>
            <w:tcBorders>
              <w:top w:val="single" w:sz="5" w:space="0" w:color="000000"/>
              <w:left w:val="single" w:sz="5" w:space="0" w:color="000000"/>
              <w:bottom w:val="single" w:sz="5" w:space="0" w:color="000000"/>
              <w:right w:val="single" w:sz="5" w:space="0" w:color="000000"/>
            </w:tcBorders>
          </w:tcPr>
          <w:p w14:paraId="77FDBACA" w14:textId="482C6C6B" w:rsidR="002A029B" w:rsidRPr="008B095B" w:rsidRDefault="00EE72E6" w:rsidP="008B095B">
            <w:pPr>
              <w:pStyle w:val="ListParagraph"/>
              <w:numPr>
                <w:ilvl w:val="0"/>
                <w:numId w:val="268"/>
              </w:numPr>
              <w:spacing w:line="276" w:lineRule="auto"/>
              <w:rPr>
                <w:sz w:val="24"/>
                <w:szCs w:val="24"/>
              </w:rPr>
            </w:pPr>
            <w:r w:rsidRPr="008B095B">
              <w:rPr>
                <w:sz w:val="24"/>
                <w:szCs w:val="24"/>
              </w:rPr>
              <w:t xml:space="preserve">Basic body massages limited to: </w:t>
            </w:r>
          </w:p>
        </w:tc>
        <w:tc>
          <w:tcPr>
            <w:tcW w:w="2160" w:type="pct"/>
            <w:tcBorders>
              <w:top w:val="single" w:sz="5" w:space="0" w:color="000000"/>
              <w:left w:val="single" w:sz="5" w:space="0" w:color="000000"/>
              <w:bottom w:val="single" w:sz="5" w:space="0" w:color="000000"/>
              <w:right w:val="single" w:sz="5" w:space="0" w:color="000000"/>
            </w:tcBorders>
          </w:tcPr>
          <w:p w14:paraId="5BF3D09E" w14:textId="0D5F0DE1" w:rsidR="002A029B" w:rsidRPr="00287FB6" w:rsidRDefault="00EE72E6" w:rsidP="00287FB6">
            <w:pPr>
              <w:pStyle w:val="ListParagraph"/>
              <w:numPr>
                <w:ilvl w:val="0"/>
                <w:numId w:val="131"/>
              </w:numPr>
              <w:spacing w:after="23" w:line="276" w:lineRule="auto"/>
              <w:rPr>
                <w:sz w:val="24"/>
                <w:szCs w:val="24"/>
              </w:rPr>
            </w:pPr>
            <w:r w:rsidRPr="00287FB6">
              <w:rPr>
                <w:sz w:val="24"/>
                <w:szCs w:val="24"/>
              </w:rPr>
              <w:t xml:space="preserve">Holistic </w:t>
            </w:r>
          </w:p>
          <w:p w14:paraId="33971358" w14:textId="15BBF9DA" w:rsidR="002A029B" w:rsidRPr="00287FB6" w:rsidRDefault="00EE72E6" w:rsidP="00287FB6">
            <w:pPr>
              <w:pStyle w:val="ListParagraph"/>
              <w:numPr>
                <w:ilvl w:val="0"/>
                <w:numId w:val="131"/>
              </w:numPr>
              <w:spacing w:line="276" w:lineRule="auto"/>
              <w:rPr>
                <w:sz w:val="24"/>
                <w:szCs w:val="24"/>
              </w:rPr>
            </w:pPr>
            <w:r w:rsidRPr="00287FB6">
              <w:rPr>
                <w:sz w:val="24"/>
                <w:szCs w:val="24"/>
              </w:rPr>
              <w:t xml:space="preserve">Head and shoulder  </w:t>
            </w:r>
          </w:p>
        </w:tc>
      </w:tr>
      <w:tr w:rsidR="002A029B" w:rsidRPr="002E69D8" w14:paraId="28FDAD58" w14:textId="77777777" w:rsidTr="001F66CB">
        <w:trPr>
          <w:trHeight w:val="649"/>
        </w:trPr>
        <w:tc>
          <w:tcPr>
            <w:tcW w:w="2840" w:type="pct"/>
            <w:tcBorders>
              <w:top w:val="single" w:sz="5" w:space="0" w:color="000000"/>
              <w:left w:val="single" w:sz="5" w:space="0" w:color="000000"/>
              <w:bottom w:val="single" w:sz="5" w:space="0" w:color="000000"/>
              <w:right w:val="single" w:sz="5" w:space="0" w:color="000000"/>
            </w:tcBorders>
          </w:tcPr>
          <w:p w14:paraId="04D35275" w14:textId="1C93B93E" w:rsidR="002A029B" w:rsidRPr="008B095B" w:rsidRDefault="00EE72E6" w:rsidP="008B095B">
            <w:pPr>
              <w:pStyle w:val="ListParagraph"/>
              <w:numPr>
                <w:ilvl w:val="0"/>
                <w:numId w:val="268"/>
              </w:numPr>
              <w:spacing w:line="276" w:lineRule="auto"/>
              <w:rPr>
                <w:sz w:val="24"/>
                <w:szCs w:val="24"/>
              </w:rPr>
            </w:pPr>
            <w:r w:rsidRPr="008B095B">
              <w:rPr>
                <w:sz w:val="24"/>
                <w:szCs w:val="24"/>
              </w:rPr>
              <w:t xml:space="preserve">Legal requirements may include but not limited to: </w:t>
            </w:r>
          </w:p>
        </w:tc>
        <w:tc>
          <w:tcPr>
            <w:tcW w:w="2160" w:type="pct"/>
            <w:tcBorders>
              <w:top w:val="single" w:sz="5" w:space="0" w:color="000000"/>
              <w:left w:val="single" w:sz="5" w:space="0" w:color="000000"/>
              <w:bottom w:val="single" w:sz="5" w:space="0" w:color="000000"/>
              <w:right w:val="single" w:sz="5" w:space="0" w:color="000000"/>
            </w:tcBorders>
          </w:tcPr>
          <w:p w14:paraId="3A0F0D40" w14:textId="589437EC" w:rsidR="002A029B" w:rsidRPr="00287FB6" w:rsidRDefault="00EE72E6" w:rsidP="00287FB6">
            <w:pPr>
              <w:pStyle w:val="ListParagraph"/>
              <w:numPr>
                <w:ilvl w:val="0"/>
                <w:numId w:val="131"/>
              </w:numPr>
              <w:spacing w:after="20" w:line="276" w:lineRule="auto"/>
              <w:rPr>
                <w:sz w:val="24"/>
                <w:szCs w:val="24"/>
              </w:rPr>
            </w:pPr>
            <w:r w:rsidRPr="00287FB6">
              <w:rPr>
                <w:sz w:val="24"/>
                <w:szCs w:val="24"/>
              </w:rPr>
              <w:t xml:space="preserve">OSH act </w:t>
            </w:r>
          </w:p>
          <w:p w14:paraId="6E7C134F" w14:textId="6EB448C0" w:rsidR="002A029B" w:rsidRPr="00287FB6" w:rsidRDefault="00EE72E6" w:rsidP="00287FB6">
            <w:pPr>
              <w:pStyle w:val="ListParagraph"/>
              <w:numPr>
                <w:ilvl w:val="0"/>
                <w:numId w:val="131"/>
              </w:numPr>
              <w:spacing w:line="276" w:lineRule="auto"/>
              <w:rPr>
                <w:sz w:val="24"/>
                <w:szCs w:val="24"/>
              </w:rPr>
            </w:pPr>
            <w:r w:rsidRPr="00287FB6">
              <w:rPr>
                <w:sz w:val="24"/>
                <w:szCs w:val="24"/>
              </w:rPr>
              <w:t xml:space="preserve">NEMA regulations </w:t>
            </w:r>
          </w:p>
        </w:tc>
      </w:tr>
      <w:tr w:rsidR="002A029B" w:rsidRPr="002E69D8" w14:paraId="2A60E85F" w14:textId="77777777" w:rsidTr="001F66CB">
        <w:trPr>
          <w:trHeight w:val="1921"/>
        </w:trPr>
        <w:tc>
          <w:tcPr>
            <w:tcW w:w="2840" w:type="pct"/>
            <w:tcBorders>
              <w:top w:val="single" w:sz="5" w:space="0" w:color="000000"/>
              <w:left w:val="single" w:sz="5" w:space="0" w:color="000000"/>
              <w:bottom w:val="single" w:sz="5" w:space="0" w:color="000000"/>
              <w:right w:val="single" w:sz="5" w:space="0" w:color="000000"/>
            </w:tcBorders>
          </w:tcPr>
          <w:p w14:paraId="6EB65446" w14:textId="77777777" w:rsidR="002A029B" w:rsidRPr="008B095B" w:rsidRDefault="002A029B" w:rsidP="008B095B">
            <w:pPr>
              <w:pStyle w:val="ListParagraph"/>
              <w:spacing w:after="160" w:line="276" w:lineRule="auto"/>
              <w:rPr>
                <w:sz w:val="24"/>
                <w:szCs w:val="24"/>
              </w:rPr>
            </w:pPr>
          </w:p>
        </w:tc>
        <w:tc>
          <w:tcPr>
            <w:tcW w:w="2160" w:type="pct"/>
            <w:tcBorders>
              <w:top w:val="single" w:sz="5" w:space="0" w:color="000000"/>
              <w:left w:val="single" w:sz="5" w:space="0" w:color="000000"/>
              <w:bottom w:val="single" w:sz="5" w:space="0" w:color="000000"/>
              <w:right w:val="single" w:sz="5" w:space="0" w:color="000000"/>
            </w:tcBorders>
          </w:tcPr>
          <w:p w14:paraId="63CBE77B" w14:textId="4C800E46" w:rsidR="002A029B" w:rsidRPr="00287FB6" w:rsidRDefault="00EE72E6" w:rsidP="00287FB6">
            <w:pPr>
              <w:pStyle w:val="ListParagraph"/>
              <w:numPr>
                <w:ilvl w:val="0"/>
                <w:numId w:val="132"/>
              </w:numPr>
              <w:spacing w:after="8" w:line="276" w:lineRule="auto"/>
              <w:rPr>
                <w:sz w:val="24"/>
                <w:szCs w:val="24"/>
              </w:rPr>
            </w:pPr>
            <w:r w:rsidRPr="00287FB6">
              <w:rPr>
                <w:sz w:val="24"/>
                <w:szCs w:val="24"/>
              </w:rPr>
              <w:t xml:space="preserve">Public Health Act Cap 254 </w:t>
            </w:r>
          </w:p>
          <w:p w14:paraId="207C42CF" w14:textId="0CC5474C" w:rsidR="002A029B" w:rsidRPr="00287FB6" w:rsidRDefault="00EE72E6" w:rsidP="00287FB6">
            <w:pPr>
              <w:pStyle w:val="ListParagraph"/>
              <w:numPr>
                <w:ilvl w:val="0"/>
                <w:numId w:val="132"/>
              </w:numPr>
              <w:spacing w:after="19" w:line="276" w:lineRule="auto"/>
              <w:rPr>
                <w:sz w:val="24"/>
                <w:szCs w:val="24"/>
              </w:rPr>
            </w:pPr>
            <w:r w:rsidRPr="00287FB6">
              <w:rPr>
                <w:sz w:val="24"/>
                <w:szCs w:val="24"/>
              </w:rPr>
              <w:t xml:space="preserve">EMCA 2015 </w:t>
            </w:r>
          </w:p>
          <w:p w14:paraId="5A1BD2F8" w14:textId="29C4E186" w:rsidR="002A029B" w:rsidRPr="00287FB6" w:rsidRDefault="00EE72E6" w:rsidP="00287FB6">
            <w:pPr>
              <w:pStyle w:val="ListParagraph"/>
              <w:numPr>
                <w:ilvl w:val="0"/>
                <w:numId w:val="132"/>
              </w:numPr>
              <w:spacing w:after="19" w:line="276" w:lineRule="auto"/>
              <w:rPr>
                <w:sz w:val="24"/>
                <w:szCs w:val="24"/>
              </w:rPr>
            </w:pPr>
            <w:r w:rsidRPr="00287FB6">
              <w:rPr>
                <w:sz w:val="24"/>
                <w:szCs w:val="24"/>
              </w:rPr>
              <w:t xml:space="preserve">County by-laws </w:t>
            </w:r>
          </w:p>
          <w:p w14:paraId="787950C7" w14:textId="08C4E325" w:rsidR="002A029B" w:rsidRPr="00287FB6" w:rsidRDefault="00EE72E6" w:rsidP="00287FB6">
            <w:pPr>
              <w:pStyle w:val="ListParagraph"/>
              <w:numPr>
                <w:ilvl w:val="0"/>
                <w:numId w:val="132"/>
              </w:numPr>
              <w:spacing w:after="23" w:line="276" w:lineRule="auto"/>
              <w:rPr>
                <w:sz w:val="24"/>
                <w:szCs w:val="24"/>
              </w:rPr>
            </w:pPr>
            <w:r w:rsidRPr="00287FB6">
              <w:rPr>
                <w:sz w:val="24"/>
                <w:szCs w:val="24"/>
              </w:rPr>
              <w:t xml:space="preserve">Labor laws </w:t>
            </w:r>
          </w:p>
          <w:p w14:paraId="611CD694" w14:textId="00825F35" w:rsidR="002A029B" w:rsidRPr="00287FB6" w:rsidRDefault="00EE72E6" w:rsidP="00287FB6">
            <w:pPr>
              <w:pStyle w:val="ListParagraph"/>
              <w:numPr>
                <w:ilvl w:val="0"/>
                <w:numId w:val="132"/>
              </w:numPr>
              <w:spacing w:line="276" w:lineRule="auto"/>
              <w:rPr>
                <w:szCs w:val="24"/>
              </w:rPr>
            </w:pPr>
            <w:r w:rsidRPr="00287FB6">
              <w:rPr>
                <w:sz w:val="24"/>
                <w:szCs w:val="24"/>
              </w:rPr>
              <w:t xml:space="preserve">KRA act </w:t>
            </w:r>
          </w:p>
        </w:tc>
      </w:tr>
      <w:tr w:rsidR="002A029B" w:rsidRPr="002E69D8" w14:paraId="32F78C0D" w14:textId="77777777" w:rsidTr="001F66CB">
        <w:trPr>
          <w:trHeight w:val="968"/>
        </w:trPr>
        <w:tc>
          <w:tcPr>
            <w:tcW w:w="2840" w:type="pct"/>
            <w:tcBorders>
              <w:top w:val="single" w:sz="5" w:space="0" w:color="000000"/>
              <w:left w:val="single" w:sz="5" w:space="0" w:color="000000"/>
              <w:bottom w:val="single" w:sz="5" w:space="0" w:color="000000"/>
              <w:right w:val="single" w:sz="5" w:space="0" w:color="000000"/>
            </w:tcBorders>
          </w:tcPr>
          <w:p w14:paraId="62BF60F9" w14:textId="3D7A36FE" w:rsidR="002A029B" w:rsidRPr="008B095B" w:rsidRDefault="00EE72E6" w:rsidP="008B095B">
            <w:pPr>
              <w:pStyle w:val="ListParagraph"/>
              <w:numPr>
                <w:ilvl w:val="0"/>
                <w:numId w:val="268"/>
              </w:numPr>
              <w:spacing w:line="276" w:lineRule="auto"/>
              <w:rPr>
                <w:sz w:val="24"/>
                <w:szCs w:val="24"/>
              </w:rPr>
            </w:pPr>
            <w:r w:rsidRPr="008B095B">
              <w:rPr>
                <w:sz w:val="24"/>
                <w:szCs w:val="24"/>
              </w:rPr>
              <w:t xml:space="preserve">Recyclable supplies may include but not limited to: </w:t>
            </w:r>
          </w:p>
          <w:p w14:paraId="62F80FD7" w14:textId="790F12F7" w:rsidR="002A029B" w:rsidRPr="008B095B" w:rsidRDefault="002A029B" w:rsidP="008B095B">
            <w:pPr>
              <w:spacing w:after="0" w:line="276" w:lineRule="auto"/>
              <w:ind w:left="0" w:right="0" w:firstLine="60"/>
              <w:jc w:val="left"/>
              <w:rPr>
                <w:szCs w:val="24"/>
              </w:rPr>
            </w:pPr>
          </w:p>
        </w:tc>
        <w:tc>
          <w:tcPr>
            <w:tcW w:w="2160" w:type="pct"/>
            <w:tcBorders>
              <w:top w:val="single" w:sz="5" w:space="0" w:color="000000"/>
              <w:left w:val="single" w:sz="5" w:space="0" w:color="000000"/>
              <w:bottom w:val="single" w:sz="5" w:space="0" w:color="000000"/>
              <w:right w:val="single" w:sz="5" w:space="0" w:color="000000"/>
            </w:tcBorders>
          </w:tcPr>
          <w:p w14:paraId="61848DB6" w14:textId="05C567B8" w:rsidR="002A029B" w:rsidRPr="00287FB6" w:rsidRDefault="00EE72E6" w:rsidP="00287FB6">
            <w:pPr>
              <w:pStyle w:val="ListParagraph"/>
              <w:numPr>
                <w:ilvl w:val="0"/>
                <w:numId w:val="132"/>
              </w:numPr>
              <w:spacing w:after="19" w:line="276" w:lineRule="auto"/>
              <w:rPr>
                <w:sz w:val="24"/>
                <w:szCs w:val="24"/>
              </w:rPr>
            </w:pPr>
            <w:r w:rsidRPr="00287FB6">
              <w:rPr>
                <w:sz w:val="24"/>
                <w:szCs w:val="24"/>
              </w:rPr>
              <w:t xml:space="preserve">Aprons </w:t>
            </w:r>
          </w:p>
          <w:p w14:paraId="353D5A75" w14:textId="01FE9432" w:rsidR="002A029B" w:rsidRPr="00287FB6" w:rsidRDefault="00EE72E6" w:rsidP="00287FB6">
            <w:pPr>
              <w:pStyle w:val="ListParagraph"/>
              <w:numPr>
                <w:ilvl w:val="0"/>
                <w:numId w:val="132"/>
              </w:numPr>
              <w:spacing w:after="19" w:line="276" w:lineRule="auto"/>
              <w:rPr>
                <w:sz w:val="24"/>
                <w:szCs w:val="24"/>
              </w:rPr>
            </w:pPr>
            <w:r w:rsidRPr="00287FB6">
              <w:rPr>
                <w:sz w:val="24"/>
                <w:szCs w:val="24"/>
              </w:rPr>
              <w:t xml:space="preserve">Towels </w:t>
            </w:r>
          </w:p>
          <w:p w14:paraId="0DC3FE18" w14:textId="5F55FFA1" w:rsidR="002A029B" w:rsidRPr="00287FB6" w:rsidRDefault="00EE72E6" w:rsidP="00287FB6">
            <w:pPr>
              <w:pStyle w:val="ListParagraph"/>
              <w:numPr>
                <w:ilvl w:val="0"/>
                <w:numId w:val="132"/>
              </w:numPr>
              <w:spacing w:line="276" w:lineRule="auto"/>
              <w:rPr>
                <w:sz w:val="24"/>
                <w:szCs w:val="24"/>
              </w:rPr>
            </w:pPr>
            <w:r w:rsidRPr="00287FB6">
              <w:rPr>
                <w:sz w:val="24"/>
                <w:szCs w:val="24"/>
              </w:rPr>
              <w:t xml:space="preserve">Drapers  </w:t>
            </w:r>
          </w:p>
        </w:tc>
      </w:tr>
      <w:tr w:rsidR="002A029B" w:rsidRPr="002E69D8" w14:paraId="2C1D6277" w14:textId="77777777" w:rsidTr="001F66CB">
        <w:trPr>
          <w:trHeight w:val="968"/>
        </w:trPr>
        <w:tc>
          <w:tcPr>
            <w:tcW w:w="2840" w:type="pct"/>
            <w:tcBorders>
              <w:top w:val="single" w:sz="5" w:space="0" w:color="000000"/>
              <w:left w:val="single" w:sz="5" w:space="0" w:color="000000"/>
              <w:bottom w:val="single" w:sz="5" w:space="0" w:color="000000"/>
              <w:right w:val="single" w:sz="5" w:space="0" w:color="000000"/>
            </w:tcBorders>
          </w:tcPr>
          <w:p w14:paraId="5DC4A470" w14:textId="525781DE" w:rsidR="002A029B" w:rsidRPr="008B095B" w:rsidRDefault="00EE72E6" w:rsidP="008B095B">
            <w:pPr>
              <w:pStyle w:val="ListParagraph"/>
              <w:numPr>
                <w:ilvl w:val="0"/>
                <w:numId w:val="268"/>
              </w:numPr>
              <w:spacing w:line="276" w:lineRule="auto"/>
              <w:rPr>
                <w:sz w:val="24"/>
                <w:szCs w:val="24"/>
              </w:rPr>
            </w:pPr>
            <w:r w:rsidRPr="008B095B">
              <w:rPr>
                <w:sz w:val="24"/>
                <w:szCs w:val="24"/>
              </w:rPr>
              <w:t xml:space="preserve">Non-recyclable supplies may include but not limited to:  </w:t>
            </w:r>
          </w:p>
          <w:p w14:paraId="5BE55519" w14:textId="720DBDF6" w:rsidR="002A029B" w:rsidRPr="008B095B" w:rsidRDefault="002A029B" w:rsidP="008B095B">
            <w:pPr>
              <w:spacing w:after="0" w:line="276" w:lineRule="auto"/>
              <w:ind w:left="0" w:right="0" w:firstLine="60"/>
              <w:jc w:val="left"/>
              <w:rPr>
                <w:szCs w:val="24"/>
              </w:rPr>
            </w:pPr>
          </w:p>
        </w:tc>
        <w:tc>
          <w:tcPr>
            <w:tcW w:w="2160" w:type="pct"/>
            <w:tcBorders>
              <w:top w:val="single" w:sz="5" w:space="0" w:color="000000"/>
              <w:left w:val="single" w:sz="5" w:space="0" w:color="000000"/>
              <w:bottom w:val="single" w:sz="5" w:space="0" w:color="000000"/>
              <w:right w:val="single" w:sz="5" w:space="0" w:color="000000"/>
            </w:tcBorders>
          </w:tcPr>
          <w:p w14:paraId="07FE75F4" w14:textId="5841B6D3" w:rsidR="002A029B" w:rsidRPr="00287FB6" w:rsidRDefault="00EE72E6" w:rsidP="00287FB6">
            <w:pPr>
              <w:pStyle w:val="ListParagraph"/>
              <w:numPr>
                <w:ilvl w:val="0"/>
                <w:numId w:val="132"/>
              </w:numPr>
              <w:spacing w:after="19" w:line="276" w:lineRule="auto"/>
              <w:rPr>
                <w:sz w:val="24"/>
                <w:szCs w:val="24"/>
              </w:rPr>
            </w:pPr>
            <w:r w:rsidRPr="00287FB6">
              <w:rPr>
                <w:sz w:val="24"/>
                <w:szCs w:val="24"/>
              </w:rPr>
              <w:t xml:space="preserve">Gloves  </w:t>
            </w:r>
          </w:p>
          <w:p w14:paraId="47FFCB43" w14:textId="00D1EE47" w:rsidR="002A029B" w:rsidRPr="00287FB6" w:rsidRDefault="00EE72E6" w:rsidP="00287FB6">
            <w:pPr>
              <w:pStyle w:val="ListParagraph"/>
              <w:numPr>
                <w:ilvl w:val="0"/>
                <w:numId w:val="132"/>
              </w:numPr>
              <w:spacing w:after="19" w:line="276" w:lineRule="auto"/>
              <w:rPr>
                <w:sz w:val="24"/>
                <w:szCs w:val="24"/>
              </w:rPr>
            </w:pPr>
            <w:r w:rsidRPr="00287FB6">
              <w:rPr>
                <w:sz w:val="24"/>
                <w:szCs w:val="24"/>
              </w:rPr>
              <w:t xml:space="preserve">Applicator </w:t>
            </w:r>
          </w:p>
          <w:p w14:paraId="3B2596F7" w14:textId="48A051C6" w:rsidR="002A029B" w:rsidRPr="00287FB6" w:rsidRDefault="00EE72E6" w:rsidP="00287FB6">
            <w:pPr>
              <w:pStyle w:val="ListParagraph"/>
              <w:numPr>
                <w:ilvl w:val="0"/>
                <w:numId w:val="132"/>
              </w:numPr>
              <w:spacing w:line="276" w:lineRule="auto"/>
              <w:rPr>
                <w:sz w:val="24"/>
                <w:szCs w:val="24"/>
              </w:rPr>
            </w:pPr>
            <w:r w:rsidRPr="00287FB6">
              <w:rPr>
                <w:sz w:val="24"/>
                <w:szCs w:val="24"/>
              </w:rPr>
              <w:t xml:space="preserve">Cotton wool </w:t>
            </w:r>
          </w:p>
        </w:tc>
      </w:tr>
      <w:tr w:rsidR="002A029B" w:rsidRPr="002E69D8" w14:paraId="060E4854" w14:textId="77777777" w:rsidTr="001F66CB">
        <w:trPr>
          <w:trHeight w:val="965"/>
        </w:trPr>
        <w:tc>
          <w:tcPr>
            <w:tcW w:w="2840" w:type="pct"/>
            <w:tcBorders>
              <w:top w:val="single" w:sz="5" w:space="0" w:color="000000"/>
              <w:left w:val="single" w:sz="5" w:space="0" w:color="000000"/>
              <w:bottom w:val="single" w:sz="5" w:space="0" w:color="000000"/>
              <w:right w:val="single" w:sz="5" w:space="0" w:color="000000"/>
            </w:tcBorders>
          </w:tcPr>
          <w:p w14:paraId="7E5735CF" w14:textId="730CF13B" w:rsidR="002A029B" w:rsidRPr="008B095B" w:rsidRDefault="00EE72E6" w:rsidP="008B095B">
            <w:pPr>
              <w:pStyle w:val="ListParagraph"/>
              <w:numPr>
                <w:ilvl w:val="0"/>
                <w:numId w:val="268"/>
              </w:numPr>
              <w:spacing w:line="276" w:lineRule="auto"/>
              <w:rPr>
                <w:sz w:val="24"/>
                <w:szCs w:val="24"/>
              </w:rPr>
            </w:pPr>
            <w:r w:rsidRPr="008B095B">
              <w:rPr>
                <w:sz w:val="24"/>
                <w:szCs w:val="24"/>
              </w:rPr>
              <w:t>Personal protective gears</w:t>
            </w:r>
            <w:r w:rsidRPr="008B095B">
              <w:rPr>
                <w:b/>
                <w:sz w:val="24"/>
                <w:szCs w:val="24"/>
              </w:rPr>
              <w:t xml:space="preserve"> </w:t>
            </w:r>
            <w:r w:rsidRPr="008B095B">
              <w:rPr>
                <w:sz w:val="24"/>
                <w:szCs w:val="24"/>
              </w:rPr>
              <w:t xml:space="preserve">may include but not limited to: </w:t>
            </w:r>
          </w:p>
        </w:tc>
        <w:tc>
          <w:tcPr>
            <w:tcW w:w="2160" w:type="pct"/>
            <w:tcBorders>
              <w:top w:val="single" w:sz="5" w:space="0" w:color="000000"/>
              <w:left w:val="single" w:sz="5" w:space="0" w:color="000000"/>
              <w:bottom w:val="single" w:sz="5" w:space="0" w:color="000000"/>
              <w:right w:val="single" w:sz="5" w:space="0" w:color="000000"/>
            </w:tcBorders>
          </w:tcPr>
          <w:p w14:paraId="72B84A72" w14:textId="1B1D5551" w:rsidR="002A029B" w:rsidRPr="00287FB6" w:rsidRDefault="00EE72E6" w:rsidP="00287FB6">
            <w:pPr>
              <w:pStyle w:val="ListParagraph"/>
              <w:numPr>
                <w:ilvl w:val="0"/>
                <w:numId w:val="132"/>
              </w:numPr>
              <w:spacing w:after="23" w:line="276" w:lineRule="auto"/>
              <w:rPr>
                <w:sz w:val="24"/>
                <w:szCs w:val="24"/>
              </w:rPr>
            </w:pPr>
            <w:r w:rsidRPr="00287FB6">
              <w:rPr>
                <w:sz w:val="24"/>
                <w:szCs w:val="24"/>
              </w:rPr>
              <w:t xml:space="preserve">Aprons </w:t>
            </w:r>
          </w:p>
          <w:p w14:paraId="230CE82F" w14:textId="2C1266DF" w:rsidR="002A029B" w:rsidRPr="00287FB6" w:rsidRDefault="00EE72E6" w:rsidP="00287FB6">
            <w:pPr>
              <w:pStyle w:val="ListParagraph"/>
              <w:numPr>
                <w:ilvl w:val="0"/>
                <w:numId w:val="132"/>
              </w:numPr>
              <w:spacing w:after="19" w:line="276" w:lineRule="auto"/>
              <w:rPr>
                <w:sz w:val="24"/>
                <w:szCs w:val="24"/>
              </w:rPr>
            </w:pPr>
            <w:r w:rsidRPr="00287FB6">
              <w:rPr>
                <w:sz w:val="24"/>
                <w:szCs w:val="24"/>
              </w:rPr>
              <w:t xml:space="preserve">Towels </w:t>
            </w:r>
          </w:p>
          <w:p w14:paraId="413414C9" w14:textId="784E8729" w:rsidR="002A029B" w:rsidRPr="00287FB6" w:rsidRDefault="00EE72E6" w:rsidP="00287FB6">
            <w:pPr>
              <w:pStyle w:val="ListParagraph"/>
              <w:numPr>
                <w:ilvl w:val="0"/>
                <w:numId w:val="132"/>
              </w:numPr>
              <w:spacing w:line="276" w:lineRule="auto"/>
              <w:rPr>
                <w:sz w:val="24"/>
                <w:szCs w:val="24"/>
              </w:rPr>
            </w:pPr>
            <w:r w:rsidRPr="00287FB6">
              <w:rPr>
                <w:sz w:val="24"/>
                <w:szCs w:val="24"/>
              </w:rPr>
              <w:t xml:space="preserve">Drapers </w:t>
            </w:r>
          </w:p>
        </w:tc>
      </w:tr>
      <w:tr w:rsidR="002A029B" w:rsidRPr="002E69D8" w14:paraId="0A5403A4" w14:textId="77777777" w:rsidTr="001F66CB">
        <w:trPr>
          <w:trHeight w:val="2657"/>
        </w:trPr>
        <w:tc>
          <w:tcPr>
            <w:tcW w:w="2840" w:type="pct"/>
            <w:tcBorders>
              <w:top w:val="single" w:sz="5" w:space="0" w:color="000000"/>
              <w:left w:val="single" w:sz="5" w:space="0" w:color="000000"/>
              <w:bottom w:val="single" w:sz="5" w:space="0" w:color="000000"/>
              <w:right w:val="single" w:sz="5" w:space="0" w:color="000000"/>
            </w:tcBorders>
          </w:tcPr>
          <w:p w14:paraId="6CF961CE" w14:textId="1C6B2830" w:rsidR="002A029B" w:rsidRPr="008B095B" w:rsidRDefault="00EE72E6" w:rsidP="008B095B">
            <w:pPr>
              <w:pStyle w:val="ListParagraph"/>
              <w:numPr>
                <w:ilvl w:val="0"/>
                <w:numId w:val="268"/>
              </w:numPr>
              <w:spacing w:after="4" w:line="276" w:lineRule="auto"/>
              <w:rPr>
                <w:sz w:val="24"/>
                <w:szCs w:val="24"/>
              </w:rPr>
            </w:pPr>
            <w:r w:rsidRPr="008B095B">
              <w:rPr>
                <w:sz w:val="24"/>
                <w:szCs w:val="24"/>
              </w:rPr>
              <w:t xml:space="preserve">Disorders on skin may include but not limited to: </w:t>
            </w:r>
          </w:p>
          <w:p w14:paraId="362A0AE1" w14:textId="2D8D69A9" w:rsidR="002A029B" w:rsidRPr="008B095B" w:rsidRDefault="002A029B" w:rsidP="008B095B">
            <w:pPr>
              <w:spacing w:after="16" w:line="276" w:lineRule="auto"/>
              <w:ind w:left="0" w:right="0" w:firstLine="60"/>
              <w:jc w:val="left"/>
              <w:rPr>
                <w:szCs w:val="24"/>
              </w:rPr>
            </w:pPr>
          </w:p>
          <w:p w14:paraId="05F03B13" w14:textId="251B3457" w:rsidR="002A029B" w:rsidRPr="008B095B" w:rsidRDefault="002A029B" w:rsidP="008B095B">
            <w:pPr>
              <w:spacing w:after="0" w:line="276" w:lineRule="auto"/>
              <w:ind w:left="721" w:right="0" w:firstLine="60"/>
              <w:jc w:val="left"/>
              <w:rPr>
                <w:szCs w:val="24"/>
              </w:rPr>
            </w:pPr>
          </w:p>
        </w:tc>
        <w:tc>
          <w:tcPr>
            <w:tcW w:w="2160" w:type="pct"/>
            <w:tcBorders>
              <w:top w:val="single" w:sz="5" w:space="0" w:color="000000"/>
              <w:left w:val="single" w:sz="5" w:space="0" w:color="000000"/>
              <w:bottom w:val="single" w:sz="5" w:space="0" w:color="000000"/>
              <w:right w:val="single" w:sz="5" w:space="0" w:color="000000"/>
            </w:tcBorders>
          </w:tcPr>
          <w:p w14:paraId="6C16F981" w14:textId="0284EAE8" w:rsidR="002A029B" w:rsidRPr="002E69D8" w:rsidRDefault="00EE72E6" w:rsidP="006B0618">
            <w:pPr>
              <w:spacing w:after="40" w:line="276" w:lineRule="auto"/>
              <w:ind w:left="0" w:right="0" w:firstLine="0"/>
              <w:jc w:val="left"/>
              <w:rPr>
                <w:szCs w:val="24"/>
              </w:rPr>
            </w:pPr>
            <w:r w:rsidRPr="002E69D8">
              <w:rPr>
                <w:rFonts w:eastAsia="Arial"/>
                <w:szCs w:val="24"/>
              </w:rPr>
              <w:t xml:space="preserve"> </w:t>
            </w:r>
            <w:r w:rsidRPr="002E69D8">
              <w:rPr>
                <w:szCs w:val="24"/>
              </w:rPr>
              <w:t xml:space="preserve">Infectious: </w:t>
            </w:r>
          </w:p>
          <w:p w14:paraId="486EAD25" w14:textId="77777777" w:rsidR="002A029B" w:rsidRPr="002E69D8" w:rsidRDefault="00EE72E6" w:rsidP="00F20DE3">
            <w:pPr>
              <w:numPr>
                <w:ilvl w:val="0"/>
                <w:numId w:val="21"/>
              </w:numPr>
              <w:spacing w:after="7" w:line="276" w:lineRule="auto"/>
              <w:ind w:right="0" w:hanging="433"/>
              <w:jc w:val="left"/>
              <w:rPr>
                <w:szCs w:val="24"/>
              </w:rPr>
            </w:pPr>
            <w:r w:rsidRPr="002E69D8">
              <w:rPr>
                <w:szCs w:val="24"/>
              </w:rPr>
              <w:t xml:space="preserve">Bacterial </w:t>
            </w:r>
          </w:p>
          <w:p w14:paraId="58F531D7" w14:textId="77777777" w:rsidR="002A029B" w:rsidRPr="002E69D8" w:rsidRDefault="00EE72E6" w:rsidP="00F20DE3">
            <w:pPr>
              <w:numPr>
                <w:ilvl w:val="0"/>
                <w:numId w:val="21"/>
              </w:numPr>
              <w:spacing w:after="8" w:line="276" w:lineRule="auto"/>
              <w:ind w:right="0" w:hanging="433"/>
              <w:jc w:val="left"/>
              <w:rPr>
                <w:szCs w:val="24"/>
              </w:rPr>
            </w:pPr>
            <w:r w:rsidRPr="002E69D8">
              <w:rPr>
                <w:szCs w:val="24"/>
              </w:rPr>
              <w:t xml:space="preserve">Fungal </w:t>
            </w:r>
          </w:p>
          <w:p w14:paraId="5185F74C" w14:textId="77777777" w:rsidR="002A029B" w:rsidRPr="002E69D8" w:rsidRDefault="00EE72E6" w:rsidP="00F20DE3">
            <w:pPr>
              <w:numPr>
                <w:ilvl w:val="0"/>
                <w:numId w:val="21"/>
              </w:numPr>
              <w:spacing w:after="0" w:line="276" w:lineRule="auto"/>
              <w:ind w:right="0" w:hanging="433"/>
              <w:jc w:val="left"/>
              <w:rPr>
                <w:szCs w:val="24"/>
              </w:rPr>
            </w:pPr>
            <w:r w:rsidRPr="002E69D8">
              <w:rPr>
                <w:szCs w:val="24"/>
              </w:rPr>
              <w:t xml:space="preserve">Viral </w:t>
            </w:r>
          </w:p>
          <w:p w14:paraId="1B6CF18F" w14:textId="24220371" w:rsidR="002A029B" w:rsidRPr="002E69D8" w:rsidRDefault="00EE72E6" w:rsidP="006B0618">
            <w:pPr>
              <w:spacing w:after="46" w:line="276" w:lineRule="auto"/>
              <w:ind w:left="0" w:right="0" w:firstLine="0"/>
              <w:jc w:val="left"/>
              <w:rPr>
                <w:szCs w:val="24"/>
              </w:rPr>
            </w:pPr>
            <w:r w:rsidRPr="002E69D8">
              <w:rPr>
                <w:szCs w:val="24"/>
              </w:rPr>
              <w:t xml:space="preserve">Non-infectious: </w:t>
            </w:r>
          </w:p>
          <w:p w14:paraId="3D7BB159" w14:textId="77777777" w:rsidR="002A029B" w:rsidRPr="002E69D8" w:rsidRDefault="00EE72E6" w:rsidP="00F20DE3">
            <w:pPr>
              <w:numPr>
                <w:ilvl w:val="0"/>
                <w:numId w:val="21"/>
              </w:numPr>
              <w:spacing w:after="1" w:line="276" w:lineRule="auto"/>
              <w:ind w:right="0" w:hanging="433"/>
              <w:jc w:val="left"/>
              <w:rPr>
                <w:szCs w:val="24"/>
              </w:rPr>
            </w:pPr>
            <w:r w:rsidRPr="002E69D8">
              <w:rPr>
                <w:szCs w:val="24"/>
              </w:rPr>
              <w:t xml:space="preserve">Cuts </w:t>
            </w:r>
          </w:p>
          <w:p w14:paraId="4D4F783A" w14:textId="77777777" w:rsidR="002A029B" w:rsidRPr="002E69D8" w:rsidRDefault="00EE72E6" w:rsidP="00F20DE3">
            <w:pPr>
              <w:numPr>
                <w:ilvl w:val="0"/>
                <w:numId w:val="21"/>
              </w:numPr>
              <w:spacing w:line="276" w:lineRule="auto"/>
              <w:ind w:right="0" w:hanging="433"/>
              <w:jc w:val="left"/>
              <w:rPr>
                <w:szCs w:val="24"/>
              </w:rPr>
            </w:pPr>
            <w:r w:rsidRPr="002E69D8">
              <w:rPr>
                <w:szCs w:val="24"/>
              </w:rPr>
              <w:t xml:space="preserve">Abrasions </w:t>
            </w:r>
          </w:p>
          <w:p w14:paraId="7CC41B30" w14:textId="77777777" w:rsidR="002A029B" w:rsidRPr="002E69D8" w:rsidRDefault="00EE72E6" w:rsidP="00F20DE3">
            <w:pPr>
              <w:numPr>
                <w:ilvl w:val="0"/>
                <w:numId w:val="21"/>
              </w:numPr>
              <w:spacing w:after="0" w:line="276" w:lineRule="auto"/>
              <w:ind w:right="0" w:hanging="433"/>
              <w:jc w:val="left"/>
              <w:rPr>
                <w:szCs w:val="24"/>
              </w:rPr>
            </w:pPr>
            <w:r w:rsidRPr="002E69D8">
              <w:rPr>
                <w:szCs w:val="24"/>
              </w:rPr>
              <w:t xml:space="preserve">Inflammations </w:t>
            </w:r>
          </w:p>
        </w:tc>
      </w:tr>
    </w:tbl>
    <w:p w14:paraId="541C6027" w14:textId="77777777" w:rsidR="002A029B" w:rsidRPr="002E69D8" w:rsidRDefault="00EE72E6" w:rsidP="006B0618">
      <w:pPr>
        <w:spacing w:after="20" w:line="276" w:lineRule="auto"/>
        <w:ind w:left="92" w:right="0" w:firstLine="0"/>
        <w:rPr>
          <w:szCs w:val="24"/>
        </w:rPr>
      </w:pPr>
      <w:r w:rsidRPr="002E69D8">
        <w:rPr>
          <w:b/>
          <w:szCs w:val="24"/>
        </w:rPr>
        <w:t xml:space="preserve"> </w:t>
      </w:r>
    </w:p>
    <w:p w14:paraId="5FA18D23" w14:textId="77777777" w:rsidR="002A029B" w:rsidRPr="002E69D8" w:rsidRDefault="00EE72E6" w:rsidP="006B0618">
      <w:pPr>
        <w:spacing w:after="16" w:line="276" w:lineRule="auto"/>
        <w:ind w:left="92" w:right="0" w:firstLine="0"/>
        <w:rPr>
          <w:szCs w:val="24"/>
        </w:rPr>
      </w:pPr>
      <w:r w:rsidRPr="002E69D8">
        <w:rPr>
          <w:b/>
          <w:szCs w:val="24"/>
        </w:rPr>
        <w:t xml:space="preserve"> </w:t>
      </w:r>
    </w:p>
    <w:p w14:paraId="53B050CE" w14:textId="77777777" w:rsidR="002A029B" w:rsidRPr="002E69D8" w:rsidRDefault="00EE72E6" w:rsidP="006B0618">
      <w:pPr>
        <w:spacing w:after="20" w:line="276" w:lineRule="auto"/>
        <w:ind w:left="92" w:right="0" w:firstLine="0"/>
        <w:rPr>
          <w:szCs w:val="24"/>
        </w:rPr>
      </w:pPr>
      <w:r w:rsidRPr="002E69D8">
        <w:rPr>
          <w:b/>
          <w:szCs w:val="24"/>
        </w:rPr>
        <w:t xml:space="preserve"> </w:t>
      </w:r>
    </w:p>
    <w:p w14:paraId="2E18C78D" w14:textId="77777777" w:rsidR="002A029B" w:rsidRPr="002E69D8" w:rsidRDefault="00EE72E6" w:rsidP="006B0618">
      <w:pPr>
        <w:spacing w:after="0" w:line="276" w:lineRule="auto"/>
        <w:ind w:left="92" w:right="0" w:firstLine="0"/>
        <w:rPr>
          <w:szCs w:val="24"/>
        </w:rPr>
      </w:pPr>
      <w:r w:rsidRPr="002E69D8">
        <w:rPr>
          <w:b/>
          <w:szCs w:val="24"/>
        </w:rPr>
        <w:t xml:space="preserve"> </w:t>
      </w:r>
    </w:p>
    <w:p w14:paraId="07AC4877" w14:textId="77777777" w:rsidR="002A029B" w:rsidRPr="002E69D8" w:rsidRDefault="00EE72E6" w:rsidP="0034450B">
      <w:pPr>
        <w:rPr>
          <w:b/>
          <w:bCs/>
          <w:szCs w:val="24"/>
        </w:rPr>
      </w:pPr>
      <w:r w:rsidRPr="002E69D8">
        <w:rPr>
          <w:b/>
          <w:bCs/>
          <w:szCs w:val="24"/>
        </w:rPr>
        <w:t xml:space="preserve">REQUIRED SKILLS AND KNOWLEDGE </w:t>
      </w:r>
    </w:p>
    <w:p w14:paraId="7764A158" w14:textId="77777777" w:rsidR="002A029B" w:rsidRPr="002E69D8" w:rsidRDefault="00EE72E6" w:rsidP="006B0618">
      <w:pPr>
        <w:spacing w:line="276" w:lineRule="auto"/>
        <w:ind w:left="102" w:right="154"/>
        <w:rPr>
          <w:szCs w:val="24"/>
        </w:rPr>
      </w:pPr>
      <w:r w:rsidRPr="002E69D8">
        <w:rPr>
          <w:szCs w:val="24"/>
        </w:rPr>
        <w:lastRenderedPageBreak/>
        <w:t xml:space="preserve">This section describes the skills and knowledge required for this unit of competency. </w:t>
      </w:r>
    </w:p>
    <w:p w14:paraId="6A8E9BEF" w14:textId="77777777" w:rsidR="002A029B" w:rsidRPr="002E69D8" w:rsidRDefault="00EE72E6" w:rsidP="006B0618">
      <w:pPr>
        <w:spacing w:after="16" w:line="276" w:lineRule="auto"/>
        <w:ind w:left="92" w:right="0" w:firstLine="0"/>
        <w:jc w:val="left"/>
        <w:rPr>
          <w:szCs w:val="24"/>
        </w:rPr>
      </w:pPr>
      <w:r w:rsidRPr="002E69D8">
        <w:rPr>
          <w:b/>
          <w:szCs w:val="24"/>
        </w:rPr>
        <w:t xml:space="preserve"> </w:t>
      </w:r>
    </w:p>
    <w:p w14:paraId="7C012079" w14:textId="77777777" w:rsidR="002A029B" w:rsidRPr="002E69D8" w:rsidRDefault="00EE72E6" w:rsidP="0034450B">
      <w:pPr>
        <w:rPr>
          <w:b/>
          <w:bCs/>
          <w:szCs w:val="24"/>
        </w:rPr>
      </w:pPr>
      <w:r w:rsidRPr="002E69D8">
        <w:rPr>
          <w:b/>
          <w:bCs/>
          <w:szCs w:val="24"/>
        </w:rPr>
        <w:t xml:space="preserve">Required Skills </w:t>
      </w:r>
    </w:p>
    <w:p w14:paraId="5247BD70" w14:textId="77777777" w:rsidR="002A029B" w:rsidRPr="002E69D8" w:rsidRDefault="00EE72E6" w:rsidP="006B0618">
      <w:pPr>
        <w:spacing w:after="35" w:line="276" w:lineRule="auto"/>
        <w:ind w:left="102" w:right="154"/>
        <w:rPr>
          <w:szCs w:val="24"/>
        </w:rPr>
      </w:pPr>
      <w:r w:rsidRPr="002E69D8">
        <w:rPr>
          <w:szCs w:val="24"/>
        </w:rPr>
        <w:t xml:space="preserve">The individual needs to demonstrate the following skills: </w:t>
      </w:r>
    </w:p>
    <w:p w14:paraId="253B58B7" w14:textId="77777777" w:rsidR="002A029B" w:rsidRPr="002E69D8" w:rsidRDefault="00EE72E6" w:rsidP="00F20DE3">
      <w:pPr>
        <w:numPr>
          <w:ilvl w:val="0"/>
          <w:numId w:val="13"/>
        </w:numPr>
        <w:spacing w:line="276" w:lineRule="auto"/>
        <w:ind w:right="154" w:hanging="361"/>
        <w:rPr>
          <w:szCs w:val="24"/>
        </w:rPr>
      </w:pPr>
      <w:r w:rsidRPr="002E69D8">
        <w:rPr>
          <w:szCs w:val="24"/>
        </w:rPr>
        <w:t xml:space="preserve">Communication skills </w:t>
      </w:r>
    </w:p>
    <w:p w14:paraId="70C734F3" w14:textId="77777777" w:rsidR="002A029B" w:rsidRPr="002E69D8" w:rsidRDefault="00EE72E6" w:rsidP="00F20DE3">
      <w:pPr>
        <w:numPr>
          <w:ilvl w:val="0"/>
          <w:numId w:val="13"/>
        </w:numPr>
        <w:spacing w:line="276" w:lineRule="auto"/>
        <w:ind w:right="154" w:hanging="361"/>
        <w:rPr>
          <w:szCs w:val="24"/>
        </w:rPr>
      </w:pPr>
      <w:r w:rsidRPr="002E69D8">
        <w:rPr>
          <w:szCs w:val="24"/>
        </w:rPr>
        <w:t xml:space="preserve">People skills </w:t>
      </w:r>
    </w:p>
    <w:p w14:paraId="3C135100" w14:textId="3516C5CE" w:rsidR="002A029B" w:rsidRPr="003B602F" w:rsidRDefault="00EE72E6" w:rsidP="003B602F">
      <w:pPr>
        <w:numPr>
          <w:ilvl w:val="0"/>
          <w:numId w:val="13"/>
        </w:numPr>
        <w:spacing w:line="276" w:lineRule="auto"/>
        <w:ind w:right="154" w:hanging="361"/>
        <w:rPr>
          <w:szCs w:val="24"/>
        </w:rPr>
      </w:pPr>
      <w:r w:rsidRPr="002E69D8">
        <w:rPr>
          <w:szCs w:val="24"/>
        </w:rPr>
        <w:t xml:space="preserve">Time management </w:t>
      </w:r>
      <w:r w:rsidRPr="003B602F">
        <w:rPr>
          <w:szCs w:val="24"/>
        </w:rPr>
        <w:t xml:space="preserve"> </w:t>
      </w:r>
    </w:p>
    <w:p w14:paraId="4C1739BA" w14:textId="77777777" w:rsidR="002A029B" w:rsidRPr="002E69D8" w:rsidRDefault="00EE72E6" w:rsidP="00F20DE3">
      <w:pPr>
        <w:numPr>
          <w:ilvl w:val="0"/>
          <w:numId w:val="13"/>
        </w:numPr>
        <w:spacing w:line="276" w:lineRule="auto"/>
        <w:ind w:right="154" w:hanging="361"/>
        <w:rPr>
          <w:szCs w:val="24"/>
        </w:rPr>
      </w:pPr>
      <w:r w:rsidRPr="002E69D8">
        <w:rPr>
          <w:szCs w:val="24"/>
        </w:rPr>
        <w:t xml:space="preserve">Record keeping  </w:t>
      </w:r>
    </w:p>
    <w:p w14:paraId="320E6E69" w14:textId="77777777" w:rsidR="002A029B" w:rsidRPr="002E69D8" w:rsidRDefault="00EE72E6" w:rsidP="00F20DE3">
      <w:pPr>
        <w:numPr>
          <w:ilvl w:val="0"/>
          <w:numId w:val="13"/>
        </w:numPr>
        <w:spacing w:line="276" w:lineRule="auto"/>
        <w:ind w:right="154" w:hanging="361"/>
        <w:rPr>
          <w:szCs w:val="24"/>
        </w:rPr>
      </w:pPr>
      <w:r w:rsidRPr="002E69D8">
        <w:rPr>
          <w:szCs w:val="24"/>
        </w:rPr>
        <w:t xml:space="preserve">Telephone handling skills </w:t>
      </w:r>
    </w:p>
    <w:p w14:paraId="6EAE83D0" w14:textId="77777777" w:rsidR="002A029B" w:rsidRPr="002E69D8" w:rsidRDefault="00EE72E6" w:rsidP="00F20DE3">
      <w:pPr>
        <w:numPr>
          <w:ilvl w:val="0"/>
          <w:numId w:val="13"/>
        </w:numPr>
        <w:spacing w:line="276" w:lineRule="auto"/>
        <w:ind w:right="154" w:hanging="361"/>
        <w:rPr>
          <w:szCs w:val="24"/>
        </w:rPr>
      </w:pPr>
      <w:r w:rsidRPr="002E69D8">
        <w:rPr>
          <w:szCs w:val="24"/>
        </w:rPr>
        <w:t xml:space="preserve">Complaints handling skills </w:t>
      </w:r>
    </w:p>
    <w:p w14:paraId="3803C251" w14:textId="77777777" w:rsidR="002A029B" w:rsidRPr="002E69D8" w:rsidRDefault="00EE72E6" w:rsidP="00F20DE3">
      <w:pPr>
        <w:numPr>
          <w:ilvl w:val="0"/>
          <w:numId w:val="13"/>
        </w:numPr>
        <w:spacing w:line="276" w:lineRule="auto"/>
        <w:ind w:right="154" w:hanging="361"/>
        <w:rPr>
          <w:szCs w:val="24"/>
        </w:rPr>
      </w:pPr>
      <w:r w:rsidRPr="002E69D8">
        <w:rPr>
          <w:szCs w:val="24"/>
        </w:rPr>
        <w:t xml:space="preserve">Conflict resolution skills </w:t>
      </w:r>
    </w:p>
    <w:p w14:paraId="03426BBB" w14:textId="77777777" w:rsidR="002A029B" w:rsidRPr="002E69D8" w:rsidRDefault="00EE72E6" w:rsidP="00F20DE3">
      <w:pPr>
        <w:numPr>
          <w:ilvl w:val="0"/>
          <w:numId w:val="13"/>
        </w:numPr>
        <w:spacing w:line="276" w:lineRule="auto"/>
        <w:ind w:right="154" w:hanging="361"/>
        <w:rPr>
          <w:szCs w:val="24"/>
        </w:rPr>
      </w:pPr>
      <w:r w:rsidRPr="002E69D8">
        <w:rPr>
          <w:szCs w:val="24"/>
        </w:rPr>
        <w:t xml:space="preserve">Negotiation skills </w:t>
      </w:r>
    </w:p>
    <w:p w14:paraId="262B914B" w14:textId="77777777" w:rsidR="002A029B" w:rsidRPr="002E69D8" w:rsidRDefault="00EE72E6" w:rsidP="00F20DE3">
      <w:pPr>
        <w:numPr>
          <w:ilvl w:val="0"/>
          <w:numId w:val="13"/>
        </w:numPr>
        <w:spacing w:line="276" w:lineRule="auto"/>
        <w:ind w:right="154" w:hanging="361"/>
        <w:rPr>
          <w:szCs w:val="24"/>
        </w:rPr>
      </w:pPr>
      <w:r w:rsidRPr="002E69D8">
        <w:rPr>
          <w:szCs w:val="24"/>
        </w:rPr>
        <w:t xml:space="preserve">Analytical skills </w:t>
      </w:r>
    </w:p>
    <w:p w14:paraId="7071B21A" w14:textId="77777777" w:rsidR="002A029B" w:rsidRPr="002E69D8" w:rsidRDefault="00EE72E6" w:rsidP="00F20DE3">
      <w:pPr>
        <w:numPr>
          <w:ilvl w:val="0"/>
          <w:numId w:val="13"/>
        </w:numPr>
        <w:spacing w:line="276" w:lineRule="auto"/>
        <w:ind w:right="154" w:hanging="361"/>
        <w:rPr>
          <w:szCs w:val="24"/>
        </w:rPr>
      </w:pPr>
      <w:r w:rsidRPr="002E69D8">
        <w:rPr>
          <w:szCs w:val="24"/>
        </w:rPr>
        <w:t xml:space="preserve">Problem solving </w:t>
      </w:r>
    </w:p>
    <w:p w14:paraId="54CA87B4" w14:textId="77777777" w:rsidR="002A029B" w:rsidRPr="002E69D8" w:rsidRDefault="00EE72E6" w:rsidP="00F20DE3">
      <w:pPr>
        <w:numPr>
          <w:ilvl w:val="0"/>
          <w:numId w:val="13"/>
        </w:numPr>
        <w:spacing w:line="276" w:lineRule="auto"/>
        <w:ind w:right="154" w:hanging="361"/>
        <w:rPr>
          <w:szCs w:val="24"/>
        </w:rPr>
      </w:pPr>
      <w:r w:rsidRPr="002E69D8">
        <w:rPr>
          <w:szCs w:val="24"/>
        </w:rPr>
        <w:t xml:space="preserve">Critical thinking </w:t>
      </w:r>
    </w:p>
    <w:p w14:paraId="78C4F2C2" w14:textId="77777777" w:rsidR="002A029B" w:rsidRPr="002E69D8" w:rsidRDefault="00EE72E6" w:rsidP="00F20DE3">
      <w:pPr>
        <w:numPr>
          <w:ilvl w:val="0"/>
          <w:numId w:val="13"/>
        </w:numPr>
        <w:spacing w:line="276" w:lineRule="auto"/>
        <w:ind w:right="154" w:hanging="361"/>
        <w:rPr>
          <w:szCs w:val="24"/>
        </w:rPr>
      </w:pPr>
      <w:r w:rsidRPr="002E69D8">
        <w:rPr>
          <w:szCs w:val="24"/>
        </w:rPr>
        <w:t xml:space="preserve">Summarizing and paraphrasing </w:t>
      </w:r>
    </w:p>
    <w:p w14:paraId="36A1EBAC" w14:textId="77777777" w:rsidR="002A029B" w:rsidRPr="002E69D8" w:rsidRDefault="00EE72E6" w:rsidP="00F20DE3">
      <w:pPr>
        <w:numPr>
          <w:ilvl w:val="0"/>
          <w:numId w:val="13"/>
        </w:numPr>
        <w:spacing w:line="276" w:lineRule="auto"/>
        <w:ind w:right="154" w:hanging="361"/>
        <w:rPr>
          <w:szCs w:val="24"/>
        </w:rPr>
      </w:pPr>
      <w:r w:rsidRPr="002E69D8">
        <w:rPr>
          <w:szCs w:val="24"/>
        </w:rPr>
        <w:t xml:space="preserve">Listening skills </w:t>
      </w:r>
    </w:p>
    <w:p w14:paraId="7CDAEE3D" w14:textId="77777777" w:rsidR="002A029B" w:rsidRPr="002E69D8" w:rsidRDefault="00EE72E6" w:rsidP="00F20DE3">
      <w:pPr>
        <w:numPr>
          <w:ilvl w:val="0"/>
          <w:numId w:val="13"/>
        </w:numPr>
        <w:spacing w:line="276" w:lineRule="auto"/>
        <w:ind w:right="154" w:hanging="361"/>
        <w:rPr>
          <w:szCs w:val="24"/>
        </w:rPr>
      </w:pPr>
      <w:r w:rsidRPr="002E69D8">
        <w:rPr>
          <w:szCs w:val="24"/>
        </w:rPr>
        <w:t xml:space="preserve">Observations skills </w:t>
      </w:r>
    </w:p>
    <w:p w14:paraId="75F2824F" w14:textId="77777777" w:rsidR="002A029B" w:rsidRPr="002E69D8" w:rsidRDefault="00EE72E6" w:rsidP="00F20DE3">
      <w:pPr>
        <w:numPr>
          <w:ilvl w:val="0"/>
          <w:numId w:val="13"/>
        </w:numPr>
        <w:spacing w:line="276" w:lineRule="auto"/>
        <w:ind w:right="154" w:hanging="361"/>
        <w:rPr>
          <w:szCs w:val="24"/>
        </w:rPr>
      </w:pPr>
      <w:r w:rsidRPr="002E69D8">
        <w:rPr>
          <w:szCs w:val="24"/>
        </w:rPr>
        <w:t xml:space="preserve">Organizational skills </w:t>
      </w:r>
    </w:p>
    <w:p w14:paraId="737DFD1E" w14:textId="77777777" w:rsidR="002A029B" w:rsidRPr="002E69D8" w:rsidRDefault="00EE72E6" w:rsidP="006B0618">
      <w:pPr>
        <w:spacing w:after="20" w:line="276" w:lineRule="auto"/>
        <w:ind w:left="92" w:right="0" w:firstLine="0"/>
        <w:jc w:val="left"/>
        <w:rPr>
          <w:szCs w:val="24"/>
        </w:rPr>
      </w:pPr>
      <w:r w:rsidRPr="002E69D8">
        <w:rPr>
          <w:szCs w:val="24"/>
        </w:rPr>
        <w:t xml:space="preserve"> </w:t>
      </w:r>
    </w:p>
    <w:p w14:paraId="436461CF" w14:textId="77777777" w:rsidR="002A029B" w:rsidRPr="002E69D8" w:rsidRDefault="00EE72E6" w:rsidP="0034450B">
      <w:pPr>
        <w:rPr>
          <w:b/>
          <w:bCs/>
          <w:szCs w:val="24"/>
        </w:rPr>
      </w:pPr>
      <w:r w:rsidRPr="002E69D8">
        <w:rPr>
          <w:b/>
          <w:bCs/>
          <w:szCs w:val="24"/>
        </w:rPr>
        <w:t xml:space="preserve">Technical skills </w:t>
      </w:r>
    </w:p>
    <w:p w14:paraId="7D090A0D" w14:textId="77777777" w:rsidR="002A029B" w:rsidRPr="002E69D8" w:rsidRDefault="00EE72E6" w:rsidP="00F20DE3">
      <w:pPr>
        <w:numPr>
          <w:ilvl w:val="0"/>
          <w:numId w:val="14"/>
        </w:numPr>
        <w:spacing w:line="276" w:lineRule="auto"/>
        <w:ind w:right="154" w:hanging="361"/>
        <w:rPr>
          <w:szCs w:val="24"/>
        </w:rPr>
      </w:pPr>
      <w:r w:rsidRPr="002E69D8">
        <w:rPr>
          <w:szCs w:val="24"/>
        </w:rPr>
        <w:t xml:space="preserve">Balancing </w:t>
      </w:r>
    </w:p>
    <w:p w14:paraId="5ED39C57" w14:textId="77777777" w:rsidR="002A029B" w:rsidRPr="002E69D8" w:rsidRDefault="00EE72E6" w:rsidP="00F20DE3">
      <w:pPr>
        <w:numPr>
          <w:ilvl w:val="0"/>
          <w:numId w:val="14"/>
        </w:numPr>
        <w:spacing w:line="276" w:lineRule="auto"/>
        <w:ind w:right="154" w:hanging="361"/>
        <w:rPr>
          <w:szCs w:val="24"/>
        </w:rPr>
      </w:pPr>
      <w:r w:rsidRPr="002E69D8">
        <w:rPr>
          <w:szCs w:val="24"/>
        </w:rPr>
        <w:t xml:space="preserve">Kneading </w:t>
      </w:r>
    </w:p>
    <w:p w14:paraId="7721AD1D" w14:textId="77777777" w:rsidR="002A029B" w:rsidRPr="002E69D8" w:rsidRDefault="00EE72E6" w:rsidP="00F20DE3">
      <w:pPr>
        <w:numPr>
          <w:ilvl w:val="0"/>
          <w:numId w:val="14"/>
        </w:numPr>
        <w:spacing w:line="276" w:lineRule="auto"/>
        <w:ind w:right="154" w:hanging="361"/>
        <w:rPr>
          <w:szCs w:val="24"/>
        </w:rPr>
      </w:pPr>
      <w:r w:rsidRPr="002E69D8">
        <w:rPr>
          <w:szCs w:val="24"/>
        </w:rPr>
        <w:t xml:space="preserve">Tapping </w:t>
      </w:r>
    </w:p>
    <w:p w14:paraId="61FB26DF" w14:textId="77777777" w:rsidR="002A029B" w:rsidRPr="002E69D8" w:rsidRDefault="00EE72E6" w:rsidP="00F20DE3">
      <w:pPr>
        <w:numPr>
          <w:ilvl w:val="0"/>
          <w:numId w:val="14"/>
        </w:numPr>
        <w:spacing w:line="276" w:lineRule="auto"/>
        <w:ind w:right="154" w:hanging="361"/>
        <w:rPr>
          <w:szCs w:val="24"/>
        </w:rPr>
      </w:pPr>
      <w:r w:rsidRPr="002E69D8">
        <w:rPr>
          <w:szCs w:val="24"/>
        </w:rPr>
        <w:t xml:space="preserve">Capping </w:t>
      </w:r>
    </w:p>
    <w:p w14:paraId="7B0F243B" w14:textId="77777777" w:rsidR="002A029B" w:rsidRPr="002E69D8" w:rsidRDefault="00EE72E6" w:rsidP="00F20DE3">
      <w:pPr>
        <w:numPr>
          <w:ilvl w:val="0"/>
          <w:numId w:val="14"/>
        </w:numPr>
        <w:spacing w:line="276" w:lineRule="auto"/>
        <w:ind w:right="154" w:hanging="361"/>
        <w:rPr>
          <w:szCs w:val="24"/>
        </w:rPr>
      </w:pPr>
      <w:r w:rsidRPr="002E69D8">
        <w:rPr>
          <w:szCs w:val="24"/>
        </w:rPr>
        <w:t xml:space="preserve">Hacking </w:t>
      </w:r>
    </w:p>
    <w:p w14:paraId="0EEDE8DE" w14:textId="77777777" w:rsidR="002A029B" w:rsidRPr="002E69D8" w:rsidRDefault="00EE72E6" w:rsidP="00F20DE3">
      <w:pPr>
        <w:numPr>
          <w:ilvl w:val="0"/>
          <w:numId w:val="14"/>
        </w:numPr>
        <w:spacing w:line="276" w:lineRule="auto"/>
        <w:ind w:right="154" w:hanging="361"/>
        <w:rPr>
          <w:szCs w:val="24"/>
        </w:rPr>
      </w:pPr>
      <w:r w:rsidRPr="002E69D8">
        <w:rPr>
          <w:szCs w:val="24"/>
        </w:rPr>
        <w:t xml:space="preserve">Pounding </w:t>
      </w:r>
    </w:p>
    <w:p w14:paraId="580B42D2" w14:textId="77777777" w:rsidR="002A029B" w:rsidRPr="002E69D8" w:rsidRDefault="00EE72E6" w:rsidP="00F20DE3">
      <w:pPr>
        <w:numPr>
          <w:ilvl w:val="0"/>
          <w:numId w:val="14"/>
        </w:numPr>
        <w:spacing w:line="276" w:lineRule="auto"/>
        <w:ind w:right="154" w:hanging="361"/>
        <w:rPr>
          <w:szCs w:val="24"/>
        </w:rPr>
      </w:pPr>
      <w:r w:rsidRPr="002E69D8">
        <w:rPr>
          <w:szCs w:val="24"/>
        </w:rPr>
        <w:t xml:space="preserve">Wringing </w:t>
      </w:r>
    </w:p>
    <w:p w14:paraId="430F58A4" w14:textId="77777777" w:rsidR="002A029B" w:rsidRPr="002E69D8" w:rsidRDefault="00EE72E6" w:rsidP="00F20DE3">
      <w:pPr>
        <w:numPr>
          <w:ilvl w:val="0"/>
          <w:numId w:val="14"/>
        </w:numPr>
        <w:spacing w:line="276" w:lineRule="auto"/>
        <w:ind w:right="154" w:hanging="361"/>
        <w:rPr>
          <w:szCs w:val="24"/>
        </w:rPr>
      </w:pPr>
      <w:r w:rsidRPr="002E69D8">
        <w:rPr>
          <w:szCs w:val="24"/>
        </w:rPr>
        <w:t xml:space="preserve">Draining </w:t>
      </w:r>
    </w:p>
    <w:p w14:paraId="3EC86A10" w14:textId="77777777" w:rsidR="002A029B" w:rsidRPr="002E69D8" w:rsidRDefault="00EE72E6" w:rsidP="00F20DE3">
      <w:pPr>
        <w:numPr>
          <w:ilvl w:val="0"/>
          <w:numId w:val="14"/>
        </w:numPr>
        <w:spacing w:line="276" w:lineRule="auto"/>
        <w:ind w:right="154" w:hanging="361"/>
        <w:rPr>
          <w:szCs w:val="24"/>
        </w:rPr>
      </w:pPr>
      <w:r w:rsidRPr="002E69D8">
        <w:rPr>
          <w:szCs w:val="24"/>
        </w:rPr>
        <w:t xml:space="preserve">Knuckling </w:t>
      </w:r>
    </w:p>
    <w:p w14:paraId="2999C387" w14:textId="77777777" w:rsidR="002A029B" w:rsidRPr="002E69D8" w:rsidRDefault="00EE72E6" w:rsidP="00F20DE3">
      <w:pPr>
        <w:numPr>
          <w:ilvl w:val="0"/>
          <w:numId w:val="14"/>
        </w:numPr>
        <w:spacing w:line="276" w:lineRule="auto"/>
        <w:ind w:right="154" w:hanging="361"/>
        <w:rPr>
          <w:szCs w:val="24"/>
        </w:rPr>
      </w:pPr>
      <w:r w:rsidRPr="002E69D8">
        <w:rPr>
          <w:szCs w:val="24"/>
        </w:rPr>
        <w:t xml:space="preserve">Effleurage </w:t>
      </w:r>
    </w:p>
    <w:p w14:paraId="0AEED21C" w14:textId="77777777" w:rsidR="002A029B" w:rsidRPr="002E69D8" w:rsidRDefault="00EE72E6" w:rsidP="00F20DE3">
      <w:pPr>
        <w:numPr>
          <w:ilvl w:val="0"/>
          <w:numId w:val="14"/>
        </w:numPr>
        <w:spacing w:line="276" w:lineRule="auto"/>
        <w:ind w:right="154" w:hanging="361"/>
        <w:rPr>
          <w:szCs w:val="24"/>
        </w:rPr>
      </w:pPr>
      <w:r w:rsidRPr="002E69D8">
        <w:rPr>
          <w:szCs w:val="24"/>
        </w:rPr>
        <w:t xml:space="preserve">Twisting </w:t>
      </w:r>
    </w:p>
    <w:p w14:paraId="06FF3B44" w14:textId="77777777" w:rsidR="002A029B" w:rsidRPr="002E69D8" w:rsidRDefault="00EE72E6" w:rsidP="00F20DE3">
      <w:pPr>
        <w:numPr>
          <w:ilvl w:val="0"/>
          <w:numId w:val="14"/>
        </w:numPr>
        <w:spacing w:line="276" w:lineRule="auto"/>
        <w:ind w:right="154" w:hanging="361"/>
        <w:rPr>
          <w:szCs w:val="24"/>
        </w:rPr>
      </w:pPr>
      <w:r w:rsidRPr="002E69D8">
        <w:rPr>
          <w:szCs w:val="24"/>
        </w:rPr>
        <w:t xml:space="preserve">Flexing </w:t>
      </w:r>
    </w:p>
    <w:p w14:paraId="089150EF" w14:textId="77777777" w:rsidR="002A029B" w:rsidRPr="002E69D8" w:rsidRDefault="00EE72E6" w:rsidP="00F20DE3">
      <w:pPr>
        <w:numPr>
          <w:ilvl w:val="0"/>
          <w:numId w:val="14"/>
        </w:numPr>
        <w:spacing w:line="276" w:lineRule="auto"/>
        <w:ind w:right="154" w:hanging="361"/>
        <w:rPr>
          <w:szCs w:val="24"/>
        </w:rPr>
      </w:pPr>
      <w:r w:rsidRPr="002E69D8">
        <w:rPr>
          <w:szCs w:val="24"/>
        </w:rPr>
        <w:t xml:space="preserve">Rotating </w:t>
      </w:r>
    </w:p>
    <w:p w14:paraId="49DAA143" w14:textId="77777777" w:rsidR="002A029B" w:rsidRPr="002E69D8" w:rsidRDefault="00EE72E6" w:rsidP="00F20DE3">
      <w:pPr>
        <w:numPr>
          <w:ilvl w:val="0"/>
          <w:numId w:val="14"/>
        </w:numPr>
        <w:spacing w:line="276" w:lineRule="auto"/>
        <w:ind w:right="154" w:hanging="361"/>
        <w:rPr>
          <w:szCs w:val="24"/>
        </w:rPr>
      </w:pPr>
      <w:r w:rsidRPr="002E69D8">
        <w:rPr>
          <w:szCs w:val="24"/>
        </w:rPr>
        <w:t xml:space="preserve">Blending </w:t>
      </w:r>
    </w:p>
    <w:p w14:paraId="63696945" w14:textId="77777777" w:rsidR="002A029B" w:rsidRPr="002E69D8" w:rsidRDefault="00EE72E6" w:rsidP="00F20DE3">
      <w:pPr>
        <w:numPr>
          <w:ilvl w:val="0"/>
          <w:numId w:val="14"/>
        </w:numPr>
        <w:spacing w:line="276" w:lineRule="auto"/>
        <w:ind w:right="154" w:hanging="361"/>
        <w:rPr>
          <w:szCs w:val="24"/>
        </w:rPr>
      </w:pPr>
      <w:r w:rsidRPr="002E69D8">
        <w:rPr>
          <w:szCs w:val="24"/>
        </w:rPr>
        <w:t xml:space="preserve">Posturing </w:t>
      </w:r>
    </w:p>
    <w:p w14:paraId="5DF8656A" w14:textId="77777777" w:rsidR="002A029B" w:rsidRPr="002E69D8" w:rsidRDefault="00EE72E6" w:rsidP="00F20DE3">
      <w:pPr>
        <w:numPr>
          <w:ilvl w:val="0"/>
          <w:numId w:val="14"/>
        </w:numPr>
        <w:spacing w:line="276" w:lineRule="auto"/>
        <w:ind w:right="154" w:hanging="361"/>
        <w:rPr>
          <w:szCs w:val="24"/>
        </w:rPr>
      </w:pPr>
      <w:r w:rsidRPr="002E69D8">
        <w:rPr>
          <w:szCs w:val="24"/>
        </w:rPr>
        <w:t xml:space="preserve">Product application </w:t>
      </w:r>
    </w:p>
    <w:p w14:paraId="1D577C2F" w14:textId="77777777" w:rsidR="002A029B" w:rsidRPr="002E69D8" w:rsidRDefault="00EE72E6" w:rsidP="006B0618">
      <w:pPr>
        <w:spacing w:after="24" w:line="276" w:lineRule="auto"/>
        <w:ind w:left="92" w:right="0" w:firstLine="0"/>
        <w:jc w:val="left"/>
        <w:rPr>
          <w:szCs w:val="24"/>
        </w:rPr>
      </w:pPr>
      <w:r w:rsidRPr="002E69D8">
        <w:rPr>
          <w:szCs w:val="24"/>
        </w:rPr>
        <w:t xml:space="preserve"> </w:t>
      </w:r>
    </w:p>
    <w:p w14:paraId="4043E766" w14:textId="77777777" w:rsidR="002A029B" w:rsidRPr="002E69D8" w:rsidRDefault="00EE72E6" w:rsidP="0034450B">
      <w:pPr>
        <w:rPr>
          <w:b/>
          <w:bCs/>
          <w:szCs w:val="24"/>
        </w:rPr>
      </w:pPr>
      <w:r w:rsidRPr="002E69D8">
        <w:rPr>
          <w:b/>
          <w:bCs/>
          <w:szCs w:val="24"/>
        </w:rPr>
        <w:t xml:space="preserve">Required Knowledge </w:t>
      </w:r>
    </w:p>
    <w:p w14:paraId="0811031C" w14:textId="77777777" w:rsidR="002A029B" w:rsidRPr="002E69D8" w:rsidRDefault="00EE72E6" w:rsidP="006B0618">
      <w:pPr>
        <w:spacing w:after="30" w:line="276" w:lineRule="auto"/>
        <w:ind w:left="102" w:right="154"/>
        <w:rPr>
          <w:szCs w:val="24"/>
        </w:rPr>
      </w:pPr>
      <w:r w:rsidRPr="002E69D8">
        <w:rPr>
          <w:szCs w:val="24"/>
        </w:rPr>
        <w:t xml:space="preserve">The individual needs to demonstrate knowledge of: </w:t>
      </w:r>
    </w:p>
    <w:p w14:paraId="0FB0EE7D" w14:textId="77777777" w:rsidR="002A029B" w:rsidRPr="002E69D8" w:rsidRDefault="00EE72E6" w:rsidP="00F20DE3">
      <w:pPr>
        <w:numPr>
          <w:ilvl w:val="0"/>
          <w:numId w:val="15"/>
        </w:numPr>
        <w:spacing w:line="276" w:lineRule="auto"/>
        <w:ind w:right="154" w:hanging="361"/>
        <w:rPr>
          <w:szCs w:val="24"/>
        </w:rPr>
      </w:pPr>
      <w:r w:rsidRPr="002E69D8">
        <w:rPr>
          <w:szCs w:val="24"/>
        </w:rPr>
        <w:t xml:space="preserve">Massage standard operating procedures </w:t>
      </w:r>
    </w:p>
    <w:p w14:paraId="11B9F66C" w14:textId="77777777" w:rsidR="002A029B" w:rsidRPr="002E69D8" w:rsidRDefault="00EE72E6" w:rsidP="00F20DE3">
      <w:pPr>
        <w:numPr>
          <w:ilvl w:val="0"/>
          <w:numId w:val="15"/>
        </w:numPr>
        <w:spacing w:line="276" w:lineRule="auto"/>
        <w:ind w:right="154" w:hanging="361"/>
        <w:rPr>
          <w:szCs w:val="24"/>
        </w:rPr>
      </w:pPr>
      <w:r w:rsidRPr="002E69D8">
        <w:rPr>
          <w:szCs w:val="24"/>
        </w:rPr>
        <w:t xml:space="preserve">Principles of hygiene and sanitation </w:t>
      </w:r>
    </w:p>
    <w:p w14:paraId="262F4BE0" w14:textId="77777777" w:rsidR="002A029B" w:rsidRPr="002E69D8" w:rsidRDefault="00EE72E6" w:rsidP="00F20DE3">
      <w:pPr>
        <w:numPr>
          <w:ilvl w:val="0"/>
          <w:numId w:val="15"/>
        </w:numPr>
        <w:spacing w:line="276" w:lineRule="auto"/>
        <w:ind w:right="154" w:hanging="361"/>
        <w:rPr>
          <w:szCs w:val="24"/>
        </w:rPr>
      </w:pPr>
      <w:r w:rsidRPr="002E69D8">
        <w:rPr>
          <w:szCs w:val="24"/>
        </w:rPr>
        <w:t xml:space="preserve">Consultation and client care </w:t>
      </w:r>
    </w:p>
    <w:p w14:paraId="7F7EA484" w14:textId="77777777" w:rsidR="002A029B" w:rsidRPr="002E69D8" w:rsidRDefault="00EE72E6" w:rsidP="00F20DE3">
      <w:pPr>
        <w:numPr>
          <w:ilvl w:val="0"/>
          <w:numId w:val="15"/>
        </w:numPr>
        <w:spacing w:line="276" w:lineRule="auto"/>
        <w:ind w:right="154" w:hanging="361"/>
        <w:rPr>
          <w:szCs w:val="24"/>
        </w:rPr>
      </w:pPr>
      <w:r w:rsidRPr="002E69D8">
        <w:rPr>
          <w:szCs w:val="24"/>
        </w:rPr>
        <w:lastRenderedPageBreak/>
        <w:t xml:space="preserve">Principles of skin analysis </w:t>
      </w:r>
    </w:p>
    <w:p w14:paraId="387A5B7B" w14:textId="77777777" w:rsidR="002A029B" w:rsidRPr="002E69D8" w:rsidRDefault="00EE72E6" w:rsidP="00F20DE3">
      <w:pPr>
        <w:numPr>
          <w:ilvl w:val="0"/>
          <w:numId w:val="15"/>
        </w:numPr>
        <w:spacing w:line="276" w:lineRule="auto"/>
        <w:ind w:right="154" w:hanging="361"/>
        <w:rPr>
          <w:szCs w:val="24"/>
        </w:rPr>
      </w:pPr>
      <w:r w:rsidRPr="002E69D8">
        <w:rPr>
          <w:szCs w:val="24"/>
        </w:rPr>
        <w:t xml:space="preserve">Anatomy and physiology </w:t>
      </w:r>
    </w:p>
    <w:p w14:paraId="49145D84" w14:textId="77777777" w:rsidR="002A029B" w:rsidRPr="002E69D8" w:rsidRDefault="00EE72E6" w:rsidP="00F20DE3">
      <w:pPr>
        <w:numPr>
          <w:ilvl w:val="0"/>
          <w:numId w:val="15"/>
        </w:numPr>
        <w:spacing w:line="276" w:lineRule="auto"/>
        <w:ind w:right="154" w:hanging="361"/>
        <w:rPr>
          <w:szCs w:val="24"/>
        </w:rPr>
      </w:pPr>
      <w:r w:rsidRPr="002E69D8">
        <w:rPr>
          <w:szCs w:val="24"/>
        </w:rPr>
        <w:t xml:space="preserve">Skin disorders and diseases </w:t>
      </w:r>
    </w:p>
    <w:p w14:paraId="2D547702" w14:textId="77777777" w:rsidR="002A029B" w:rsidRPr="002E69D8" w:rsidRDefault="00EE72E6" w:rsidP="00F20DE3">
      <w:pPr>
        <w:numPr>
          <w:ilvl w:val="0"/>
          <w:numId w:val="15"/>
        </w:numPr>
        <w:spacing w:line="276" w:lineRule="auto"/>
        <w:ind w:right="154" w:hanging="361"/>
        <w:rPr>
          <w:szCs w:val="24"/>
        </w:rPr>
      </w:pPr>
      <w:r w:rsidRPr="002E69D8">
        <w:rPr>
          <w:szCs w:val="24"/>
        </w:rPr>
        <w:t xml:space="preserve">Massage theory  </w:t>
      </w:r>
    </w:p>
    <w:p w14:paraId="1C664A57" w14:textId="77777777" w:rsidR="002A029B" w:rsidRPr="002E69D8" w:rsidRDefault="00EE72E6" w:rsidP="00F20DE3">
      <w:pPr>
        <w:numPr>
          <w:ilvl w:val="0"/>
          <w:numId w:val="15"/>
        </w:numPr>
        <w:spacing w:line="276" w:lineRule="auto"/>
        <w:ind w:right="154" w:hanging="361"/>
        <w:rPr>
          <w:szCs w:val="24"/>
        </w:rPr>
      </w:pPr>
      <w:r w:rsidRPr="002E69D8">
        <w:rPr>
          <w:szCs w:val="24"/>
        </w:rPr>
        <w:t xml:space="preserve">Product knowledge  </w:t>
      </w:r>
    </w:p>
    <w:p w14:paraId="1B3EB171" w14:textId="77777777" w:rsidR="002A029B" w:rsidRPr="002E69D8" w:rsidRDefault="00EE72E6" w:rsidP="00F20DE3">
      <w:pPr>
        <w:numPr>
          <w:ilvl w:val="0"/>
          <w:numId w:val="15"/>
        </w:numPr>
        <w:spacing w:line="276" w:lineRule="auto"/>
        <w:ind w:right="154" w:hanging="361"/>
        <w:rPr>
          <w:szCs w:val="24"/>
        </w:rPr>
      </w:pPr>
      <w:r w:rsidRPr="002E69D8">
        <w:rPr>
          <w:szCs w:val="24"/>
        </w:rPr>
        <w:t xml:space="preserve">Supplies in massage  </w:t>
      </w:r>
    </w:p>
    <w:p w14:paraId="4F29FA9E" w14:textId="77777777" w:rsidR="002A029B" w:rsidRPr="002E69D8" w:rsidRDefault="00EE72E6" w:rsidP="00F20DE3">
      <w:pPr>
        <w:numPr>
          <w:ilvl w:val="0"/>
          <w:numId w:val="15"/>
        </w:numPr>
        <w:spacing w:line="276" w:lineRule="auto"/>
        <w:ind w:right="154" w:hanging="361"/>
        <w:rPr>
          <w:szCs w:val="24"/>
        </w:rPr>
      </w:pPr>
      <w:r w:rsidRPr="002E69D8">
        <w:rPr>
          <w:szCs w:val="24"/>
        </w:rPr>
        <w:t xml:space="preserve">Massage tools and equipment   </w:t>
      </w:r>
    </w:p>
    <w:p w14:paraId="18804C94" w14:textId="77777777" w:rsidR="002A029B" w:rsidRPr="002E69D8" w:rsidRDefault="00EE72E6" w:rsidP="00F20DE3">
      <w:pPr>
        <w:numPr>
          <w:ilvl w:val="0"/>
          <w:numId w:val="15"/>
        </w:numPr>
        <w:spacing w:line="276" w:lineRule="auto"/>
        <w:ind w:right="154" w:hanging="361"/>
        <w:rPr>
          <w:szCs w:val="24"/>
        </w:rPr>
      </w:pPr>
      <w:r w:rsidRPr="002E69D8">
        <w:rPr>
          <w:szCs w:val="24"/>
        </w:rPr>
        <w:t xml:space="preserve">Waste management  </w:t>
      </w:r>
    </w:p>
    <w:p w14:paraId="0D0680B1" w14:textId="77777777" w:rsidR="002A029B" w:rsidRPr="002E69D8" w:rsidRDefault="00EE72E6" w:rsidP="00F20DE3">
      <w:pPr>
        <w:numPr>
          <w:ilvl w:val="0"/>
          <w:numId w:val="15"/>
        </w:numPr>
        <w:spacing w:line="276" w:lineRule="auto"/>
        <w:ind w:right="154" w:hanging="361"/>
        <w:rPr>
          <w:szCs w:val="24"/>
        </w:rPr>
      </w:pPr>
      <w:r w:rsidRPr="002E69D8">
        <w:rPr>
          <w:szCs w:val="24"/>
        </w:rPr>
        <w:t xml:space="preserve">Legal requirements related to salon operations </w:t>
      </w:r>
    </w:p>
    <w:p w14:paraId="4D83BF3F" w14:textId="77777777" w:rsidR="002A029B" w:rsidRPr="002E69D8" w:rsidRDefault="00EE72E6" w:rsidP="00F20DE3">
      <w:pPr>
        <w:numPr>
          <w:ilvl w:val="0"/>
          <w:numId w:val="15"/>
        </w:numPr>
        <w:spacing w:line="276" w:lineRule="auto"/>
        <w:ind w:right="154" w:hanging="361"/>
        <w:rPr>
          <w:szCs w:val="24"/>
        </w:rPr>
      </w:pPr>
      <w:r w:rsidRPr="002E69D8">
        <w:rPr>
          <w:szCs w:val="24"/>
        </w:rPr>
        <w:t xml:space="preserve">Ethics and etiquette in cosmetology </w:t>
      </w:r>
    </w:p>
    <w:p w14:paraId="524CAF86" w14:textId="77777777" w:rsidR="002A029B" w:rsidRPr="002E69D8" w:rsidRDefault="00EE72E6" w:rsidP="006B0618">
      <w:pPr>
        <w:spacing w:after="24" w:line="276" w:lineRule="auto"/>
        <w:ind w:left="813" w:right="0" w:firstLine="0"/>
        <w:jc w:val="left"/>
        <w:rPr>
          <w:szCs w:val="24"/>
        </w:rPr>
      </w:pPr>
      <w:r w:rsidRPr="002E69D8">
        <w:rPr>
          <w:szCs w:val="24"/>
        </w:rPr>
        <w:t xml:space="preserve"> </w:t>
      </w:r>
    </w:p>
    <w:p w14:paraId="7B21C2F0" w14:textId="77777777" w:rsidR="00930290" w:rsidRDefault="00930290" w:rsidP="0034450B">
      <w:pPr>
        <w:rPr>
          <w:b/>
          <w:bCs/>
          <w:szCs w:val="24"/>
        </w:rPr>
      </w:pPr>
    </w:p>
    <w:p w14:paraId="62F68723" w14:textId="628749A9" w:rsidR="002A029B" w:rsidRPr="002E69D8" w:rsidRDefault="00EE72E6" w:rsidP="0034450B">
      <w:pPr>
        <w:rPr>
          <w:b/>
          <w:bCs/>
          <w:szCs w:val="24"/>
        </w:rPr>
      </w:pPr>
      <w:r w:rsidRPr="002E69D8">
        <w:rPr>
          <w:b/>
          <w:bCs/>
          <w:szCs w:val="24"/>
        </w:rPr>
        <w:t>EVIDENCE GUIDE</w:t>
      </w:r>
    </w:p>
    <w:p w14:paraId="26AB334A" w14:textId="2AE570A9" w:rsidR="002A029B" w:rsidRDefault="00EE72E6" w:rsidP="006B0618">
      <w:pPr>
        <w:spacing w:line="276" w:lineRule="auto"/>
        <w:ind w:left="102" w:right="154"/>
        <w:rPr>
          <w:szCs w:val="24"/>
        </w:rPr>
      </w:pPr>
      <w:r w:rsidRPr="002E69D8">
        <w:rPr>
          <w:szCs w:val="24"/>
        </w:rPr>
        <w:t xml:space="preserve">This provides advice on assessment and must be read in conjunction with the performance criteria, required skills and knowledge and range. </w:t>
      </w:r>
    </w:p>
    <w:p w14:paraId="3F1FC242" w14:textId="77777777" w:rsidR="008B095B" w:rsidRPr="002E69D8" w:rsidRDefault="008B095B" w:rsidP="006B0618">
      <w:pPr>
        <w:spacing w:line="276" w:lineRule="auto"/>
        <w:ind w:left="102" w:right="154"/>
        <w:rPr>
          <w:szCs w:val="24"/>
        </w:rPr>
      </w:pPr>
    </w:p>
    <w:p w14:paraId="361B86E8" w14:textId="77777777" w:rsidR="008B095B" w:rsidRPr="002E69D8" w:rsidRDefault="00EE72E6" w:rsidP="006B0618">
      <w:pPr>
        <w:spacing w:after="0" w:line="276" w:lineRule="auto"/>
        <w:ind w:left="92" w:right="0" w:firstLine="0"/>
        <w:jc w:val="left"/>
        <w:rPr>
          <w:szCs w:val="24"/>
        </w:rPr>
      </w:pPr>
      <w:r w:rsidRPr="002E69D8">
        <w:rPr>
          <w:szCs w:val="24"/>
        </w:rPr>
        <w:t xml:space="preserve"> </w:t>
      </w:r>
    </w:p>
    <w:tbl>
      <w:tblPr>
        <w:tblStyle w:val="TableGrid0"/>
        <w:tblW w:w="0" w:type="auto"/>
        <w:tblInd w:w="92" w:type="dxa"/>
        <w:tblLook w:val="04A0" w:firstRow="1" w:lastRow="0" w:firstColumn="1" w:lastColumn="0" w:noHBand="0" w:noVBand="1"/>
      </w:tblPr>
      <w:tblGrid>
        <w:gridCol w:w="4860"/>
        <w:gridCol w:w="4923"/>
      </w:tblGrid>
      <w:tr w:rsidR="008B095B" w14:paraId="597CBFE4" w14:textId="77777777" w:rsidTr="008B095B">
        <w:tc>
          <w:tcPr>
            <w:tcW w:w="7143" w:type="dxa"/>
          </w:tcPr>
          <w:p w14:paraId="42275BCE" w14:textId="58855869" w:rsidR="008B095B" w:rsidRPr="008B095B" w:rsidRDefault="008B095B" w:rsidP="008B095B">
            <w:pPr>
              <w:pStyle w:val="ListParagraph"/>
              <w:numPr>
                <w:ilvl w:val="0"/>
                <w:numId w:val="272"/>
              </w:numPr>
              <w:spacing w:line="276" w:lineRule="auto"/>
              <w:rPr>
                <w:szCs w:val="24"/>
                <w:lang w:val="en-US" w:eastAsia="en-US"/>
              </w:rPr>
            </w:pPr>
            <w:r w:rsidRPr="008B095B">
              <w:rPr>
                <w:sz w:val="24"/>
                <w:szCs w:val="24"/>
                <w:lang w:val="en-US" w:eastAsia="en-US"/>
              </w:rPr>
              <w:t xml:space="preserve">Critical Aspects of Competency </w:t>
            </w:r>
          </w:p>
        </w:tc>
        <w:tc>
          <w:tcPr>
            <w:tcW w:w="7143" w:type="dxa"/>
          </w:tcPr>
          <w:p w14:paraId="6DD2FA0F" w14:textId="77777777" w:rsidR="008B095B" w:rsidRPr="002E69D8" w:rsidRDefault="008B095B" w:rsidP="008B095B">
            <w:pPr>
              <w:spacing w:after="7" w:line="276" w:lineRule="auto"/>
              <w:ind w:left="0" w:right="0" w:firstLine="0"/>
              <w:jc w:val="left"/>
              <w:rPr>
                <w:szCs w:val="24"/>
              </w:rPr>
            </w:pPr>
            <w:r w:rsidRPr="002E69D8">
              <w:rPr>
                <w:szCs w:val="24"/>
              </w:rPr>
              <w:t xml:space="preserve">Assessment requires evidence that the candidate: </w:t>
            </w:r>
          </w:p>
          <w:p w14:paraId="51CFF793" w14:textId="018410AC" w:rsidR="008B095B" w:rsidRPr="008B095B" w:rsidRDefault="008B095B" w:rsidP="008B095B">
            <w:pPr>
              <w:pStyle w:val="ListParagraph"/>
              <w:numPr>
                <w:ilvl w:val="0"/>
                <w:numId w:val="273"/>
              </w:numPr>
              <w:spacing w:after="3" w:line="276" w:lineRule="auto"/>
              <w:rPr>
                <w:sz w:val="24"/>
                <w:szCs w:val="24"/>
                <w:lang w:val="en-US" w:eastAsia="en-US"/>
              </w:rPr>
            </w:pPr>
            <w:r w:rsidRPr="008B095B">
              <w:rPr>
                <w:sz w:val="24"/>
                <w:szCs w:val="24"/>
                <w:lang w:val="en-US" w:eastAsia="en-US"/>
              </w:rPr>
              <w:t xml:space="preserve">Identified resource requirements for massage operations. </w:t>
            </w:r>
          </w:p>
          <w:p w14:paraId="3259B26C" w14:textId="01C5D9D7" w:rsidR="008B095B" w:rsidRPr="008B095B" w:rsidRDefault="008B095B" w:rsidP="008B095B">
            <w:pPr>
              <w:pStyle w:val="ListParagraph"/>
              <w:numPr>
                <w:ilvl w:val="0"/>
                <w:numId w:val="273"/>
              </w:numPr>
              <w:spacing w:line="276" w:lineRule="auto"/>
              <w:rPr>
                <w:sz w:val="24"/>
                <w:szCs w:val="24"/>
                <w:lang w:val="en-US" w:eastAsia="en-US"/>
              </w:rPr>
            </w:pPr>
            <w:r w:rsidRPr="008B095B">
              <w:rPr>
                <w:sz w:val="24"/>
                <w:szCs w:val="24"/>
                <w:lang w:val="en-US" w:eastAsia="en-US"/>
              </w:rPr>
              <w:t xml:space="preserve">Adhered to massage standard operating procedures. </w:t>
            </w:r>
          </w:p>
          <w:p w14:paraId="361EA1EA" w14:textId="1ED94172" w:rsidR="008B095B" w:rsidRPr="008B095B" w:rsidRDefault="008B095B" w:rsidP="008B095B">
            <w:pPr>
              <w:pStyle w:val="ListParagraph"/>
              <w:numPr>
                <w:ilvl w:val="0"/>
                <w:numId w:val="273"/>
              </w:numPr>
              <w:spacing w:after="1" w:line="276" w:lineRule="auto"/>
              <w:rPr>
                <w:sz w:val="24"/>
                <w:szCs w:val="24"/>
                <w:lang w:val="en-US" w:eastAsia="en-US"/>
              </w:rPr>
            </w:pPr>
            <w:r w:rsidRPr="008B095B">
              <w:rPr>
                <w:sz w:val="24"/>
                <w:szCs w:val="24"/>
                <w:lang w:val="en-US" w:eastAsia="en-US"/>
              </w:rPr>
              <w:t xml:space="preserve">Demonstrated understanding of legal requirements related to salon operations. </w:t>
            </w:r>
          </w:p>
          <w:p w14:paraId="50366F30" w14:textId="060A84A5" w:rsidR="008B095B" w:rsidRPr="008B095B" w:rsidRDefault="008B095B" w:rsidP="008B095B">
            <w:pPr>
              <w:pStyle w:val="ListParagraph"/>
              <w:numPr>
                <w:ilvl w:val="0"/>
                <w:numId w:val="273"/>
              </w:numPr>
              <w:spacing w:after="7" w:line="276" w:lineRule="auto"/>
              <w:rPr>
                <w:sz w:val="24"/>
                <w:szCs w:val="24"/>
                <w:lang w:val="en-US" w:eastAsia="en-US"/>
              </w:rPr>
            </w:pPr>
            <w:r w:rsidRPr="008B095B">
              <w:rPr>
                <w:sz w:val="24"/>
                <w:szCs w:val="24"/>
                <w:lang w:val="en-US" w:eastAsia="en-US"/>
              </w:rPr>
              <w:t>Observed</w:t>
            </w:r>
            <w:r w:rsidRPr="008B095B">
              <w:rPr>
                <w:b/>
                <w:i/>
                <w:sz w:val="24"/>
                <w:szCs w:val="24"/>
                <w:lang w:val="en-US" w:eastAsia="en-US"/>
              </w:rPr>
              <w:t xml:space="preserve"> </w:t>
            </w:r>
            <w:r w:rsidRPr="008B095B">
              <w:rPr>
                <w:sz w:val="24"/>
                <w:szCs w:val="24"/>
                <w:lang w:val="en-US" w:eastAsia="en-US"/>
              </w:rPr>
              <w:t xml:space="preserve">safety and health precautions in service delivery. </w:t>
            </w:r>
          </w:p>
          <w:p w14:paraId="535474D4" w14:textId="0875AC43" w:rsidR="008B095B" w:rsidRPr="008B095B" w:rsidRDefault="008B095B" w:rsidP="008B095B">
            <w:pPr>
              <w:pStyle w:val="ListParagraph"/>
              <w:numPr>
                <w:ilvl w:val="0"/>
                <w:numId w:val="273"/>
              </w:numPr>
              <w:spacing w:after="8" w:line="276" w:lineRule="auto"/>
              <w:rPr>
                <w:sz w:val="24"/>
                <w:szCs w:val="24"/>
                <w:lang w:val="en-US" w:eastAsia="en-US"/>
              </w:rPr>
            </w:pPr>
            <w:r w:rsidRPr="008B095B">
              <w:rPr>
                <w:sz w:val="24"/>
                <w:szCs w:val="24"/>
                <w:lang w:val="en-US" w:eastAsia="en-US"/>
              </w:rPr>
              <w:t xml:space="preserve">Demonstrated ability to use massage tools and equipment. </w:t>
            </w:r>
          </w:p>
          <w:p w14:paraId="6A12D489" w14:textId="5CAB52D6" w:rsidR="008B095B" w:rsidRPr="008B095B" w:rsidRDefault="008B095B" w:rsidP="008B095B">
            <w:pPr>
              <w:pStyle w:val="ListParagraph"/>
              <w:numPr>
                <w:ilvl w:val="0"/>
                <w:numId w:val="273"/>
              </w:numPr>
              <w:spacing w:after="3" w:line="276" w:lineRule="auto"/>
              <w:rPr>
                <w:sz w:val="24"/>
                <w:szCs w:val="24"/>
                <w:lang w:val="en-US" w:eastAsia="en-US"/>
              </w:rPr>
            </w:pPr>
            <w:r w:rsidRPr="008B095B">
              <w:rPr>
                <w:sz w:val="24"/>
                <w:szCs w:val="24"/>
                <w:lang w:val="en-US" w:eastAsia="en-US"/>
              </w:rPr>
              <w:t xml:space="preserve">Consulted and negotiated with the client appropriately. </w:t>
            </w:r>
          </w:p>
          <w:p w14:paraId="6F707EB5" w14:textId="3696B164" w:rsidR="008B095B" w:rsidRPr="008B095B" w:rsidRDefault="008B095B" w:rsidP="008B095B">
            <w:pPr>
              <w:pStyle w:val="ListParagraph"/>
              <w:numPr>
                <w:ilvl w:val="0"/>
                <w:numId w:val="273"/>
              </w:numPr>
              <w:spacing w:line="276" w:lineRule="auto"/>
              <w:rPr>
                <w:sz w:val="24"/>
                <w:szCs w:val="24"/>
                <w:lang w:val="en-US" w:eastAsia="en-US"/>
              </w:rPr>
            </w:pPr>
            <w:r w:rsidRPr="008B095B">
              <w:rPr>
                <w:sz w:val="24"/>
                <w:szCs w:val="24"/>
                <w:lang w:val="en-US" w:eastAsia="en-US"/>
              </w:rPr>
              <w:t xml:space="preserve">Appropriately conducted skin analysis and acted. </w:t>
            </w:r>
          </w:p>
          <w:p w14:paraId="49B9D805" w14:textId="5FA31BA4" w:rsidR="008B095B" w:rsidRPr="008B095B" w:rsidRDefault="008B095B" w:rsidP="008B095B">
            <w:pPr>
              <w:pStyle w:val="ListParagraph"/>
              <w:numPr>
                <w:ilvl w:val="0"/>
                <w:numId w:val="273"/>
              </w:numPr>
              <w:spacing w:after="7" w:line="276" w:lineRule="auto"/>
              <w:rPr>
                <w:sz w:val="24"/>
                <w:szCs w:val="24"/>
                <w:lang w:val="en-US" w:eastAsia="en-US"/>
              </w:rPr>
            </w:pPr>
            <w:r w:rsidRPr="008B095B">
              <w:rPr>
                <w:sz w:val="24"/>
                <w:szCs w:val="24"/>
                <w:lang w:val="en-US" w:eastAsia="en-US"/>
              </w:rPr>
              <w:t xml:space="preserve">Demonstrated understanding of skin disorders. </w:t>
            </w:r>
          </w:p>
          <w:p w14:paraId="78E4C919" w14:textId="77777777" w:rsidR="008B095B" w:rsidRDefault="008B095B" w:rsidP="008B095B">
            <w:pPr>
              <w:pStyle w:val="ListParagraph"/>
              <w:numPr>
                <w:ilvl w:val="0"/>
                <w:numId w:val="273"/>
              </w:numPr>
              <w:spacing w:after="3" w:line="276" w:lineRule="auto"/>
              <w:rPr>
                <w:sz w:val="24"/>
                <w:szCs w:val="24"/>
                <w:lang w:val="en-US" w:eastAsia="en-US"/>
              </w:rPr>
            </w:pPr>
            <w:r w:rsidRPr="008B095B">
              <w:rPr>
                <w:sz w:val="24"/>
                <w:szCs w:val="24"/>
                <w:lang w:val="en-US" w:eastAsia="en-US"/>
              </w:rPr>
              <w:t xml:space="preserve">Used massage products and supplies appropriately. </w:t>
            </w:r>
          </w:p>
          <w:p w14:paraId="7082F384" w14:textId="77777777" w:rsidR="008B095B" w:rsidRDefault="008B095B" w:rsidP="008B095B">
            <w:pPr>
              <w:pStyle w:val="ListParagraph"/>
              <w:numPr>
                <w:ilvl w:val="0"/>
                <w:numId w:val="273"/>
              </w:numPr>
              <w:spacing w:after="3" w:line="276" w:lineRule="auto"/>
              <w:rPr>
                <w:sz w:val="24"/>
                <w:szCs w:val="24"/>
                <w:lang w:val="en-US" w:eastAsia="en-US"/>
              </w:rPr>
            </w:pPr>
            <w:r w:rsidRPr="008B095B">
              <w:rPr>
                <w:rFonts w:eastAsia="Arial"/>
                <w:szCs w:val="24"/>
                <w:lang w:val="en-US" w:eastAsia="en-US"/>
              </w:rPr>
              <w:t xml:space="preserve"> </w:t>
            </w:r>
            <w:r w:rsidRPr="008B095B">
              <w:rPr>
                <w:sz w:val="24"/>
                <w:szCs w:val="24"/>
                <w:lang w:val="en-US" w:eastAsia="en-US"/>
              </w:rPr>
              <w:t>Demonstrated ability to perform various massage procedures correctly.</w:t>
            </w:r>
          </w:p>
          <w:p w14:paraId="10394591" w14:textId="70CFD749" w:rsidR="008B095B" w:rsidRPr="008B095B" w:rsidRDefault="008B095B" w:rsidP="008B095B">
            <w:pPr>
              <w:pStyle w:val="ListParagraph"/>
              <w:numPr>
                <w:ilvl w:val="0"/>
                <w:numId w:val="273"/>
              </w:numPr>
              <w:spacing w:after="3" w:line="276" w:lineRule="auto"/>
              <w:rPr>
                <w:sz w:val="24"/>
                <w:szCs w:val="24"/>
                <w:lang w:val="en-US" w:eastAsia="en-US"/>
              </w:rPr>
            </w:pPr>
            <w:r w:rsidRPr="008B095B">
              <w:rPr>
                <w:rFonts w:eastAsia="Arial"/>
                <w:sz w:val="24"/>
                <w:szCs w:val="24"/>
                <w:lang w:val="en-US" w:eastAsia="en-US"/>
              </w:rPr>
              <w:t xml:space="preserve"> </w:t>
            </w:r>
            <w:r w:rsidRPr="008B095B">
              <w:rPr>
                <w:sz w:val="24"/>
                <w:szCs w:val="24"/>
                <w:lang w:val="en-US" w:eastAsia="en-US"/>
              </w:rPr>
              <w:t xml:space="preserve">Demonstrated understanding of massage procedures. </w:t>
            </w:r>
          </w:p>
          <w:p w14:paraId="002E744B" w14:textId="23B0259E" w:rsidR="008B095B" w:rsidRPr="008B095B" w:rsidRDefault="008B095B" w:rsidP="008B095B">
            <w:pPr>
              <w:pStyle w:val="ListParagraph"/>
              <w:numPr>
                <w:ilvl w:val="0"/>
                <w:numId w:val="273"/>
              </w:numPr>
              <w:spacing w:after="7" w:line="276" w:lineRule="auto"/>
              <w:rPr>
                <w:sz w:val="24"/>
                <w:szCs w:val="24"/>
                <w:lang w:val="en-US" w:eastAsia="en-US"/>
              </w:rPr>
            </w:pPr>
            <w:r w:rsidRPr="008B095B">
              <w:rPr>
                <w:sz w:val="24"/>
                <w:szCs w:val="24"/>
                <w:lang w:val="en-US" w:eastAsia="en-US"/>
              </w:rPr>
              <w:t xml:space="preserve">Managed and disposed waste appropriately. </w:t>
            </w:r>
          </w:p>
          <w:p w14:paraId="7AF9BAB6" w14:textId="3EE121DD" w:rsidR="008B095B" w:rsidRPr="008B095B" w:rsidRDefault="008B095B" w:rsidP="008B095B">
            <w:pPr>
              <w:pStyle w:val="ListParagraph"/>
              <w:numPr>
                <w:ilvl w:val="0"/>
                <w:numId w:val="273"/>
              </w:numPr>
              <w:spacing w:line="276" w:lineRule="auto"/>
              <w:rPr>
                <w:szCs w:val="24"/>
                <w:lang w:val="en-US" w:eastAsia="en-US"/>
              </w:rPr>
            </w:pPr>
            <w:r>
              <w:rPr>
                <w:sz w:val="24"/>
                <w:szCs w:val="24"/>
                <w:lang w:val="en-US" w:eastAsia="en-US"/>
              </w:rPr>
              <w:lastRenderedPageBreak/>
              <w:t xml:space="preserve"> </w:t>
            </w:r>
            <w:r w:rsidRPr="008B095B">
              <w:rPr>
                <w:sz w:val="24"/>
                <w:szCs w:val="24"/>
                <w:lang w:val="en-US" w:eastAsia="en-US"/>
              </w:rPr>
              <w:t>Managed and stored recyclable supplies appropriately.</w:t>
            </w:r>
          </w:p>
        </w:tc>
      </w:tr>
      <w:tr w:rsidR="00F60C9A" w14:paraId="6BCE5881" w14:textId="77777777" w:rsidTr="008B095B">
        <w:tc>
          <w:tcPr>
            <w:tcW w:w="7143" w:type="dxa"/>
          </w:tcPr>
          <w:p w14:paraId="47B6B64E" w14:textId="43E185B0" w:rsidR="00F60C9A" w:rsidRPr="00F60C9A" w:rsidRDefault="00F60C9A" w:rsidP="00F60C9A">
            <w:pPr>
              <w:pStyle w:val="ListParagraph"/>
              <w:numPr>
                <w:ilvl w:val="0"/>
                <w:numId w:val="272"/>
              </w:numPr>
              <w:spacing w:line="276" w:lineRule="auto"/>
              <w:rPr>
                <w:sz w:val="24"/>
                <w:szCs w:val="24"/>
              </w:rPr>
            </w:pPr>
            <w:r w:rsidRPr="00F60C9A">
              <w:rPr>
                <w:sz w:val="24"/>
                <w:szCs w:val="24"/>
              </w:rPr>
              <w:lastRenderedPageBreak/>
              <w:t xml:space="preserve">Resource  </w:t>
            </w:r>
          </w:p>
          <w:p w14:paraId="2822629F" w14:textId="477CA5B4" w:rsidR="00F60C9A" w:rsidRDefault="00F60C9A" w:rsidP="00F60C9A">
            <w:pPr>
              <w:spacing w:after="0" w:line="276" w:lineRule="auto"/>
              <w:ind w:left="0" w:right="0" w:firstLine="0"/>
              <w:jc w:val="left"/>
              <w:rPr>
                <w:szCs w:val="24"/>
              </w:rPr>
            </w:pPr>
            <w:r w:rsidRPr="002E69D8">
              <w:rPr>
                <w:szCs w:val="24"/>
              </w:rPr>
              <w:t xml:space="preserve">Implications </w:t>
            </w:r>
          </w:p>
        </w:tc>
        <w:tc>
          <w:tcPr>
            <w:tcW w:w="7143" w:type="dxa"/>
          </w:tcPr>
          <w:p w14:paraId="13EDBC4A" w14:textId="77777777" w:rsidR="00F60C9A" w:rsidRPr="002E69D8" w:rsidRDefault="00F60C9A" w:rsidP="00F60C9A">
            <w:pPr>
              <w:spacing w:after="4" w:line="276" w:lineRule="auto"/>
              <w:ind w:left="0" w:right="0" w:firstLine="0"/>
              <w:jc w:val="left"/>
              <w:rPr>
                <w:szCs w:val="24"/>
              </w:rPr>
            </w:pPr>
            <w:r w:rsidRPr="002E69D8">
              <w:rPr>
                <w:szCs w:val="24"/>
              </w:rPr>
              <w:t xml:space="preserve">The following resources must be provided: </w:t>
            </w:r>
          </w:p>
          <w:p w14:paraId="225D2AD1" w14:textId="77777777" w:rsidR="00F60C9A" w:rsidRPr="008B095B" w:rsidRDefault="00F60C9A" w:rsidP="00F60C9A">
            <w:pPr>
              <w:pStyle w:val="ListParagraph"/>
              <w:numPr>
                <w:ilvl w:val="0"/>
                <w:numId w:val="269"/>
              </w:numPr>
              <w:spacing w:after="16" w:line="276" w:lineRule="auto"/>
              <w:ind w:right="87"/>
              <w:rPr>
                <w:sz w:val="24"/>
                <w:szCs w:val="24"/>
              </w:rPr>
            </w:pPr>
            <w:r w:rsidRPr="008B095B">
              <w:rPr>
                <w:sz w:val="24"/>
                <w:szCs w:val="24"/>
              </w:rPr>
              <w:t xml:space="preserve">A functional beauty therapy unit </w:t>
            </w:r>
          </w:p>
          <w:p w14:paraId="4A2E4308" w14:textId="6B4055C9" w:rsidR="00F60C9A" w:rsidRDefault="00F60C9A" w:rsidP="00F60C9A">
            <w:pPr>
              <w:spacing w:after="0" w:line="276" w:lineRule="auto"/>
              <w:ind w:left="0" w:right="0" w:firstLine="0"/>
              <w:jc w:val="left"/>
              <w:rPr>
                <w:szCs w:val="24"/>
              </w:rPr>
            </w:pPr>
            <w:r w:rsidRPr="002E69D8">
              <w:rPr>
                <w:szCs w:val="24"/>
              </w:rPr>
              <w:t xml:space="preserve"> </w:t>
            </w:r>
          </w:p>
        </w:tc>
      </w:tr>
      <w:tr w:rsidR="00F60C9A" w14:paraId="1F01BE52" w14:textId="77777777" w:rsidTr="008B095B">
        <w:tc>
          <w:tcPr>
            <w:tcW w:w="7143" w:type="dxa"/>
          </w:tcPr>
          <w:p w14:paraId="1E27F343" w14:textId="33221111" w:rsidR="00F60C9A" w:rsidRPr="00F60C9A" w:rsidRDefault="00F60C9A" w:rsidP="00F60C9A">
            <w:pPr>
              <w:pStyle w:val="ListParagraph"/>
              <w:numPr>
                <w:ilvl w:val="0"/>
                <w:numId w:val="272"/>
              </w:numPr>
              <w:spacing w:line="276" w:lineRule="auto"/>
              <w:rPr>
                <w:sz w:val="24"/>
                <w:szCs w:val="24"/>
              </w:rPr>
            </w:pPr>
            <w:r w:rsidRPr="00F60C9A">
              <w:rPr>
                <w:sz w:val="24"/>
                <w:szCs w:val="24"/>
              </w:rPr>
              <w:t xml:space="preserve">Methods of </w:t>
            </w:r>
          </w:p>
          <w:p w14:paraId="41EA3172" w14:textId="7DAC12E6" w:rsidR="00F60C9A" w:rsidRDefault="00F60C9A" w:rsidP="00F60C9A">
            <w:pPr>
              <w:spacing w:after="0" w:line="276" w:lineRule="auto"/>
              <w:ind w:left="0" w:right="0" w:firstLine="0"/>
              <w:jc w:val="left"/>
              <w:rPr>
                <w:szCs w:val="24"/>
              </w:rPr>
            </w:pPr>
            <w:r w:rsidRPr="002E69D8">
              <w:rPr>
                <w:szCs w:val="24"/>
              </w:rPr>
              <w:t xml:space="preserve">Assessment </w:t>
            </w:r>
          </w:p>
        </w:tc>
        <w:tc>
          <w:tcPr>
            <w:tcW w:w="7143" w:type="dxa"/>
          </w:tcPr>
          <w:p w14:paraId="4D5DFF49" w14:textId="77777777" w:rsidR="00F60C9A" w:rsidRPr="002E69D8" w:rsidRDefault="00F60C9A" w:rsidP="00F60C9A">
            <w:pPr>
              <w:spacing w:after="19" w:line="276" w:lineRule="auto"/>
              <w:ind w:left="0" w:right="0" w:firstLine="0"/>
              <w:jc w:val="left"/>
              <w:rPr>
                <w:szCs w:val="24"/>
              </w:rPr>
            </w:pPr>
            <w:r w:rsidRPr="002E69D8">
              <w:rPr>
                <w:szCs w:val="24"/>
              </w:rPr>
              <w:t xml:space="preserve">Competency may be assessed through: </w:t>
            </w:r>
          </w:p>
          <w:p w14:paraId="2A176591" w14:textId="77777777" w:rsidR="00F60C9A" w:rsidRPr="008B095B" w:rsidRDefault="00F60C9A" w:rsidP="00F60C9A">
            <w:pPr>
              <w:pStyle w:val="ListParagraph"/>
              <w:numPr>
                <w:ilvl w:val="0"/>
                <w:numId w:val="270"/>
              </w:numPr>
              <w:spacing w:after="19" w:line="276" w:lineRule="auto"/>
              <w:rPr>
                <w:sz w:val="24"/>
                <w:szCs w:val="24"/>
              </w:rPr>
            </w:pPr>
            <w:r w:rsidRPr="008B095B">
              <w:rPr>
                <w:sz w:val="24"/>
                <w:szCs w:val="24"/>
              </w:rPr>
              <w:t xml:space="preserve">Written test </w:t>
            </w:r>
          </w:p>
          <w:p w14:paraId="5EA0418B" w14:textId="77777777" w:rsidR="00F60C9A" w:rsidRPr="008B095B" w:rsidRDefault="00F60C9A" w:rsidP="00F60C9A">
            <w:pPr>
              <w:pStyle w:val="ListParagraph"/>
              <w:numPr>
                <w:ilvl w:val="0"/>
                <w:numId w:val="270"/>
              </w:numPr>
              <w:spacing w:after="24" w:line="276" w:lineRule="auto"/>
              <w:rPr>
                <w:sz w:val="24"/>
                <w:szCs w:val="24"/>
              </w:rPr>
            </w:pPr>
            <w:r w:rsidRPr="008B095B">
              <w:rPr>
                <w:sz w:val="24"/>
                <w:szCs w:val="24"/>
              </w:rPr>
              <w:t xml:space="preserve">Observation </w:t>
            </w:r>
          </w:p>
          <w:p w14:paraId="44FF517B" w14:textId="77777777" w:rsidR="00F60C9A" w:rsidRPr="008B095B" w:rsidRDefault="00F60C9A" w:rsidP="00F60C9A">
            <w:pPr>
              <w:pStyle w:val="ListParagraph"/>
              <w:numPr>
                <w:ilvl w:val="0"/>
                <w:numId w:val="270"/>
              </w:numPr>
              <w:spacing w:after="19" w:line="276" w:lineRule="auto"/>
              <w:rPr>
                <w:sz w:val="24"/>
                <w:szCs w:val="24"/>
              </w:rPr>
            </w:pPr>
            <w:r w:rsidRPr="008B095B">
              <w:rPr>
                <w:sz w:val="24"/>
                <w:szCs w:val="24"/>
              </w:rPr>
              <w:t xml:space="preserve">Oral questioning </w:t>
            </w:r>
          </w:p>
          <w:p w14:paraId="42EB07E0" w14:textId="77777777" w:rsidR="00F60C9A" w:rsidRDefault="00F60C9A" w:rsidP="00F60C9A">
            <w:pPr>
              <w:pStyle w:val="ListParagraph"/>
              <w:numPr>
                <w:ilvl w:val="0"/>
                <w:numId w:val="270"/>
              </w:numPr>
              <w:spacing w:after="19" w:line="276" w:lineRule="auto"/>
              <w:rPr>
                <w:sz w:val="24"/>
                <w:szCs w:val="24"/>
              </w:rPr>
            </w:pPr>
            <w:r w:rsidRPr="008B095B">
              <w:rPr>
                <w:sz w:val="24"/>
                <w:szCs w:val="24"/>
              </w:rPr>
              <w:t>Interview</w:t>
            </w:r>
          </w:p>
          <w:p w14:paraId="5077CD09" w14:textId="4578B600" w:rsidR="00F60C9A" w:rsidRPr="00F60C9A" w:rsidRDefault="00F60C9A" w:rsidP="00F60C9A">
            <w:pPr>
              <w:pStyle w:val="ListParagraph"/>
              <w:numPr>
                <w:ilvl w:val="0"/>
                <w:numId w:val="270"/>
              </w:numPr>
              <w:spacing w:after="19" w:line="276" w:lineRule="auto"/>
              <w:rPr>
                <w:sz w:val="24"/>
                <w:szCs w:val="24"/>
              </w:rPr>
            </w:pPr>
            <w:r w:rsidRPr="00F60C9A">
              <w:rPr>
                <w:sz w:val="24"/>
                <w:szCs w:val="24"/>
                <w:lang w:val="en-US" w:eastAsia="en-US"/>
              </w:rPr>
              <w:t xml:space="preserve">Third party report </w:t>
            </w:r>
          </w:p>
        </w:tc>
      </w:tr>
      <w:tr w:rsidR="00F60C9A" w14:paraId="2EFA6359" w14:textId="77777777" w:rsidTr="008B095B">
        <w:tc>
          <w:tcPr>
            <w:tcW w:w="7143" w:type="dxa"/>
          </w:tcPr>
          <w:p w14:paraId="2FAB9CAB" w14:textId="5E35FB7F" w:rsidR="00F60C9A" w:rsidRPr="00F60C9A" w:rsidRDefault="00F60C9A" w:rsidP="00F60C9A">
            <w:pPr>
              <w:pStyle w:val="ListParagraph"/>
              <w:numPr>
                <w:ilvl w:val="0"/>
                <w:numId w:val="272"/>
              </w:numPr>
              <w:spacing w:line="276" w:lineRule="auto"/>
              <w:rPr>
                <w:sz w:val="24"/>
                <w:szCs w:val="24"/>
              </w:rPr>
            </w:pPr>
            <w:r w:rsidRPr="00F60C9A">
              <w:rPr>
                <w:sz w:val="24"/>
                <w:szCs w:val="24"/>
              </w:rPr>
              <w:t>Context of Assessment</w:t>
            </w:r>
            <w:r w:rsidRPr="00F60C9A">
              <w:rPr>
                <w:szCs w:val="24"/>
              </w:rPr>
              <w:t xml:space="preserve"> </w:t>
            </w:r>
          </w:p>
        </w:tc>
        <w:tc>
          <w:tcPr>
            <w:tcW w:w="7143" w:type="dxa"/>
          </w:tcPr>
          <w:p w14:paraId="743D49F2" w14:textId="77777777" w:rsidR="00F60C9A" w:rsidRPr="002E69D8" w:rsidRDefault="00F60C9A" w:rsidP="00F60C9A">
            <w:pPr>
              <w:spacing w:after="23" w:line="276" w:lineRule="auto"/>
              <w:ind w:left="0" w:right="0" w:firstLine="0"/>
              <w:jc w:val="left"/>
              <w:rPr>
                <w:szCs w:val="24"/>
              </w:rPr>
            </w:pPr>
            <w:r w:rsidRPr="002E69D8">
              <w:rPr>
                <w:szCs w:val="24"/>
              </w:rPr>
              <w:t xml:space="preserve">Assessment could be conducted: </w:t>
            </w:r>
          </w:p>
          <w:p w14:paraId="6E4AD04F" w14:textId="77777777" w:rsidR="00F60C9A" w:rsidRPr="008B095B" w:rsidRDefault="00F60C9A" w:rsidP="00F60C9A">
            <w:pPr>
              <w:pStyle w:val="ListParagraph"/>
              <w:numPr>
                <w:ilvl w:val="0"/>
                <w:numId w:val="271"/>
              </w:numPr>
              <w:spacing w:after="23" w:line="276" w:lineRule="auto"/>
              <w:rPr>
                <w:sz w:val="24"/>
                <w:szCs w:val="24"/>
              </w:rPr>
            </w:pPr>
            <w:r w:rsidRPr="008B095B">
              <w:rPr>
                <w:sz w:val="24"/>
                <w:szCs w:val="24"/>
              </w:rPr>
              <w:t xml:space="preserve">On-the-job </w:t>
            </w:r>
          </w:p>
          <w:p w14:paraId="03391A7B" w14:textId="77777777" w:rsidR="00F60C9A" w:rsidRDefault="00F60C9A" w:rsidP="00F60C9A">
            <w:pPr>
              <w:pStyle w:val="ListParagraph"/>
              <w:numPr>
                <w:ilvl w:val="0"/>
                <w:numId w:val="271"/>
              </w:numPr>
              <w:spacing w:after="19" w:line="276" w:lineRule="auto"/>
              <w:rPr>
                <w:sz w:val="24"/>
                <w:szCs w:val="24"/>
              </w:rPr>
            </w:pPr>
            <w:r w:rsidRPr="008B095B">
              <w:rPr>
                <w:sz w:val="24"/>
                <w:szCs w:val="24"/>
              </w:rPr>
              <w:t>Off-the–job</w:t>
            </w:r>
          </w:p>
          <w:p w14:paraId="65A61181" w14:textId="292B7520" w:rsidR="00F60C9A" w:rsidRPr="00F60C9A" w:rsidRDefault="00F60C9A" w:rsidP="00F60C9A">
            <w:pPr>
              <w:pStyle w:val="ListParagraph"/>
              <w:numPr>
                <w:ilvl w:val="0"/>
                <w:numId w:val="271"/>
              </w:numPr>
              <w:spacing w:after="19" w:line="276" w:lineRule="auto"/>
              <w:rPr>
                <w:sz w:val="24"/>
                <w:szCs w:val="24"/>
              </w:rPr>
            </w:pPr>
            <w:r w:rsidRPr="00F60C9A">
              <w:rPr>
                <w:sz w:val="24"/>
                <w:szCs w:val="24"/>
                <w:lang w:val="en-US" w:eastAsia="en-US"/>
              </w:rPr>
              <w:t xml:space="preserve">During industrial attachment   </w:t>
            </w:r>
          </w:p>
        </w:tc>
      </w:tr>
      <w:tr w:rsidR="00F60C9A" w14:paraId="06E5099B" w14:textId="77777777" w:rsidTr="008B095B">
        <w:tc>
          <w:tcPr>
            <w:tcW w:w="7143" w:type="dxa"/>
          </w:tcPr>
          <w:p w14:paraId="1E9C2F3A" w14:textId="1DE66431" w:rsidR="00F60C9A" w:rsidRPr="00F60C9A" w:rsidRDefault="00F60C9A" w:rsidP="00F60C9A">
            <w:pPr>
              <w:pStyle w:val="ListParagraph"/>
              <w:numPr>
                <w:ilvl w:val="0"/>
                <w:numId w:val="272"/>
              </w:numPr>
              <w:spacing w:line="276" w:lineRule="auto"/>
              <w:rPr>
                <w:sz w:val="24"/>
                <w:szCs w:val="24"/>
              </w:rPr>
            </w:pPr>
            <w:r w:rsidRPr="002E69D8">
              <w:rPr>
                <w:rFonts w:eastAsia="Arial"/>
                <w:szCs w:val="24"/>
              </w:rPr>
              <w:t xml:space="preserve"> </w:t>
            </w:r>
            <w:r w:rsidRPr="00F60C9A">
              <w:rPr>
                <w:sz w:val="24"/>
                <w:szCs w:val="24"/>
              </w:rPr>
              <w:t xml:space="preserve">Guidance information for assessment </w:t>
            </w:r>
          </w:p>
        </w:tc>
        <w:tc>
          <w:tcPr>
            <w:tcW w:w="7143" w:type="dxa"/>
          </w:tcPr>
          <w:p w14:paraId="32F10FB5" w14:textId="77777777" w:rsidR="00F60C9A" w:rsidRPr="00FC2D42" w:rsidRDefault="00F60C9A" w:rsidP="00F60C9A">
            <w:pPr>
              <w:spacing w:line="276" w:lineRule="auto"/>
              <w:rPr>
                <w:szCs w:val="24"/>
              </w:rPr>
            </w:pPr>
            <w:r w:rsidRPr="00FC2D42">
              <w:rPr>
                <w:szCs w:val="24"/>
              </w:rPr>
              <w:t>Holistic assessment with other units relevant to the industry sector, workplace and job role is recommended.</w:t>
            </w:r>
          </w:p>
          <w:p w14:paraId="68CC7658" w14:textId="77777777" w:rsidR="00F60C9A" w:rsidRDefault="00F60C9A" w:rsidP="00F60C9A">
            <w:pPr>
              <w:spacing w:after="0" w:line="276" w:lineRule="auto"/>
              <w:ind w:left="0" w:right="0" w:firstLine="0"/>
              <w:jc w:val="left"/>
              <w:rPr>
                <w:szCs w:val="24"/>
              </w:rPr>
            </w:pPr>
          </w:p>
        </w:tc>
      </w:tr>
    </w:tbl>
    <w:p w14:paraId="10DB751A" w14:textId="18E22113" w:rsidR="002A029B" w:rsidRPr="002E69D8" w:rsidRDefault="002A029B" w:rsidP="006B0618">
      <w:pPr>
        <w:spacing w:after="0" w:line="276" w:lineRule="auto"/>
        <w:ind w:left="92" w:right="0" w:firstLine="0"/>
        <w:jc w:val="left"/>
        <w:rPr>
          <w:szCs w:val="24"/>
        </w:rPr>
      </w:pPr>
    </w:p>
    <w:sectPr w:rsidR="002A029B" w:rsidRPr="002E69D8" w:rsidSect="00302D25">
      <w:footerReference w:type="even" r:id="rId14"/>
      <w:footerReference w:type="default" r:id="rId15"/>
      <w:footerReference w:type="first" r:id="rId16"/>
      <w:type w:val="continuous"/>
      <w:pgSz w:w="11906" w:h="16838" w:code="9"/>
      <w:pgMar w:top="1141" w:right="976" w:bottom="1309" w:left="1045" w:header="720" w:footer="72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B4A83" w14:textId="77777777" w:rsidR="00B037D9" w:rsidRDefault="00B037D9">
      <w:pPr>
        <w:spacing w:after="0" w:line="240" w:lineRule="auto"/>
      </w:pPr>
      <w:r>
        <w:separator/>
      </w:r>
    </w:p>
  </w:endnote>
  <w:endnote w:type="continuationSeparator" w:id="0">
    <w:p w14:paraId="43EAAF22" w14:textId="77777777" w:rsidR="00B037D9" w:rsidRDefault="00B0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4"/>
      <w:gridCol w:w="4811"/>
    </w:tblGrid>
    <w:tr w:rsidR="00B037D9" w14:paraId="0AFB98D0" w14:textId="77777777">
      <w:trPr>
        <w:trHeight w:hRule="exact" w:val="115"/>
        <w:jc w:val="center"/>
      </w:trPr>
      <w:tc>
        <w:tcPr>
          <w:tcW w:w="4686" w:type="dxa"/>
          <w:shd w:val="clear" w:color="auto" w:fill="4472C4" w:themeFill="accent1"/>
          <w:tcMar>
            <w:top w:w="0" w:type="dxa"/>
            <w:bottom w:w="0" w:type="dxa"/>
          </w:tcMar>
        </w:tcPr>
        <w:p w14:paraId="269D7A8A" w14:textId="77777777" w:rsidR="00B037D9" w:rsidRDefault="00B037D9">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272D900" w14:textId="77777777" w:rsidR="00B037D9" w:rsidRDefault="00B037D9">
          <w:pPr>
            <w:pStyle w:val="Header"/>
            <w:tabs>
              <w:tab w:val="clear" w:pos="4680"/>
              <w:tab w:val="clear" w:pos="9360"/>
            </w:tabs>
            <w:jc w:val="right"/>
            <w:rPr>
              <w:caps/>
              <w:sz w:val="18"/>
            </w:rPr>
          </w:pPr>
        </w:p>
      </w:tc>
    </w:tr>
    <w:tr w:rsidR="00B037D9" w:rsidRPr="0026128C" w14:paraId="16B29EA0" w14:textId="77777777">
      <w:trPr>
        <w:jc w:val="center"/>
      </w:trPr>
      <w:sdt>
        <w:sdtPr>
          <w:rPr>
            <w:caps/>
            <w:color w:val="808080" w:themeColor="background1" w:themeShade="80"/>
            <w:szCs w:val="24"/>
          </w:rPr>
          <w:alias w:val="Author"/>
          <w:tag w:val=""/>
          <w:id w:val="1964688482"/>
          <w:placeholder>
            <w:docPart w:val="DA0EF1606B33433299C2CC687E3B50E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12225CC" w14:textId="076413FE" w:rsidR="00B037D9" w:rsidRPr="0026128C" w:rsidRDefault="00B037D9">
              <w:pPr>
                <w:pStyle w:val="Footer"/>
                <w:tabs>
                  <w:tab w:val="clear" w:pos="4680"/>
                  <w:tab w:val="clear" w:pos="9360"/>
                </w:tabs>
                <w:rPr>
                  <w:rFonts w:ascii="Times New Roman" w:hAnsi="Times New Roman"/>
                  <w:caps/>
                  <w:color w:val="808080" w:themeColor="background1" w:themeShade="80"/>
                  <w:sz w:val="24"/>
                  <w:szCs w:val="24"/>
                </w:rPr>
              </w:pPr>
              <w:r>
                <w:rPr>
                  <w:caps/>
                  <w:color w:val="808080" w:themeColor="background1" w:themeShade="80"/>
                  <w:szCs w:val="24"/>
                </w:rPr>
                <w:t>©2018, TVET CDACC</w:t>
              </w:r>
            </w:p>
          </w:tc>
        </w:sdtContent>
      </w:sdt>
      <w:tc>
        <w:tcPr>
          <w:tcW w:w="4674" w:type="dxa"/>
          <w:shd w:val="clear" w:color="auto" w:fill="auto"/>
          <w:vAlign w:val="center"/>
        </w:tcPr>
        <w:p w14:paraId="461109D2" w14:textId="77777777" w:rsidR="00B037D9" w:rsidRPr="0026128C" w:rsidRDefault="00B037D9">
          <w:pPr>
            <w:pStyle w:val="Footer"/>
            <w:tabs>
              <w:tab w:val="clear" w:pos="4680"/>
              <w:tab w:val="clear" w:pos="9360"/>
            </w:tabs>
            <w:jc w:val="right"/>
            <w:rPr>
              <w:rFonts w:ascii="Times New Roman" w:hAnsi="Times New Roman"/>
              <w:caps/>
              <w:color w:val="808080" w:themeColor="background1" w:themeShade="80"/>
              <w:sz w:val="24"/>
              <w:szCs w:val="24"/>
            </w:rPr>
          </w:pPr>
          <w:r w:rsidRPr="0026128C">
            <w:rPr>
              <w:rFonts w:ascii="Times New Roman" w:hAnsi="Times New Roman"/>
              <w:caps/>
              <w:color w:val="808080" w:themeColor="background1" w:themeShade="80"/>
              <w:sz w:val="24"/>
              <w:szCs w:val="24"/>
            </w:rPr>
            <w:fldChar w:fldCharType="begin"/>
          </w:r>
          <w:r w:rsidRPr="0026128C">
            <w:rPr>
              <w:rFonts w:ascii="Times New Roman" w:hAnsi="Times New Roman"/>
              <w:caps/>
              <w:color w:val="808080" w:themeColor="background1" w:themeShade="80"/>
              <w:sz w:val="24"/>
              <w:szCs w:val="24"/>
            </w:rPr>
            <w:instrText xml:space="preserve"> PAGE   \* MERGEFORMAT </w:instrText>
          </w:r>
          <w:r w:rsidRPr="0026128C">
            <w:rPr>
              <w:rFonts w:ascii="Times New Roman" w:hAnsi="Times New Roman"/>
              <w:caps/>
              <w:color w:val="808080" w:themeColor="background1" w:themeShade="80"/>
              <w:sz w:val="24"/>
              <w:szCs w:val="24"/>
            </w:rPr>
            <w:fldChar w:fldCharType="separate"/>
          </w:r>
          <w:r w:rsidRPr="0026128C">
            <w:rPr>
              <w:rFonts w:ascii="Times New Roman" w:hAnsi="Times New Roman"/>
              <w:caps/>
              <w:noProof/>
              <w:color w:val="808080" w:themeColor="background1" w:themeShade="80"/>
              <w:sz w:val="24"/>
              <w:szCs w:val="24"/>
            </w:rPr>
            <w:t>2</w:t>
          </w:r>
          <w:r w:rsidRPr="0026128C">
            <w:rPr>
              <w:rFonts w:ascii="Times New Roman" w:hAnsi="Times New Roman"/>
              <w:caps/>
              <w:noProof/>
              <w:color w:val="808080" w:themeColor="background1" w:themeShade="80"/>
              <w:sz w:val="24"/>
              <w:szCs w:val="24"/>
            </w:rPr>
            <w:fldChar w:fldCharType="end"/>
          </w:r>
        </w:p>
      </w:tc>
    </w:tr>
  </w:tbl>
  <w:p w14:paraId="62F1D0E5" w14:textId="2ACAA0F4" w:rsidR="00B037D9" w:rsidRDefault="00B037D9">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4"/>
      <w:gridCol w:w="4811"/>
    </w:tblGrid>
    <w:tr w:rsidR="00B037D9" w14:paraId="2819BD9A" w14:textId="77777777">
      <w:trPr>
        <w:trHeight w:hRule="exact" w:val="115"/>
        <w:jc w:val="center"/>
      </w:trPr>
      <w:tc>
        <w:tcPr>
          <w:tcW w:w="4686" w:type="dxa"/>
          <w:shd w:val="clear" w:color="auto" w:fill="4472C4" w:themeFill="accent1"/>
          <w:tcMar>
            <w:top w:w="0" w:type="dxa"/>
            <w:bottom w:w="0" w:type="dxa"/>
          </w:tcMar>
        </w:tcPr>
        <w:p w14:paraId="14BCE02C" w14:textId="77777777" w:rsidR="00B037D9" w:rsidRDefault="00B037D9">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CF0AC96" w14:textId="77777777" w:rsidR="00B037D9" w:rsidRDefault="00B037D9">
          <w:pPr>
            <w:pStyle w:val="Header"/>
            <w:tabs>
              <w:tab w:val="clear" w:pos="4680"/>
              <w:tab w:val="clear" w:pos="9360"/>
            </w:tabs>
            <w:jc w:val="right"/>
            <w:rPr>
              <w:caps/>
              <w:sz w:val="18"/>
            </w:rPr>
          </w:pPr>
        </w:p>
      </w:tc>
    </w:tr>
    <w:tr w:rsidR="00B037D9" w:rsidRPr="000F4A7E" w14:paraId="42F962A5" w14:textId="77777777">
      <w:trPr>
        <w:jc w:val="center"/>
      </w:trPr>
      <w:sdt>
        <w:sdtPr>
          <w:rPr>
            <w:rFonts w:ascii="Times New Roman" w:hAnsi="Times New Roman"/>
            <w:caps/>
            <w:color w:val="808080" w:themeColor="background1" w:themeShade="80"/>
            <w:sz w:val="24"/>
            <w:szCs w:val="24"/>
          </w:rPr>
          <w:alias w:val="Author"/>
          <w:tag w:val=""/>
          <w:id w:val="-1163624926"/>
          <w:placeholder>
            <w:docPart w:val="C0226F9DA3EC4E27B9425032EEE1302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E8B7EE1" w14:textId="604EEEA1" w:rsidR="00B037D9" w:rsidRPr="000F4A7E" w:rsidRDefault="00B037D9">
              <w:pPr>
                <w:pStyle w:val="Footer"/>
                <w:tabs>
                  <w:tab w:val="clear" w:pos="4680"/>
                  <w:tab w:val="clear" w:pos="9360"/>
                </w:tabs>
                <w:rPr>
                  <w:rFonts w:ascii="Times New Roman" w:hAnsi="Times New Roman"/>
                  <w:caps/>
                  <w:color w:val="808080" w:themeColor="background1" w:themeShade="80"/>
                  <w:sz w:val="24"/>
                  <w:szCs w:val="24"/>
                </w:rPr>
              </w:pPr>
              <w:r>
                <w:rPr>
                  <w:rFonts w:ascii="Times New Roman" w:hAnsi="Times New Roman"/>
                  <w:caps/>
                  <w:color w:val="808080" w:themeColor="background1" w:themeShade="80"/>
                  <w:sz w:val="24"/>
                  <w:szCs w:val="24"/>
                </w:rPr>
                <w:t>©2018, TVET CDACC</w:t>
              </w:r>
            </w:p>
          </w:tc>
        </w:sdtContent>
      </w:sdt>
      <w:tc>
        <w:tcPr>
          <w:tcW w:w="4674" w:type="dxa"/>
          <w:shd w:val="clear" w:color="auto" w:fill="auto"/>
          <w:vAlign w:val="center"/>
        </w:tcPr>
        <w:p w14:paraId="488F77F2" w14:textId="77777777" w:rsidR="00B037D9" w:rsidRPr="000F4A7E" w:rsidRDefault="00B037D9">
          <w:pPr>
            <w:pStyle w:val="Footer"/>
            <w:tabs>
              <w:tab w:val="clear" w:pos="4680"/>
              <w:tab w:val="clear" w:pos="9360"/>
            </w:tabs>
            <w:jc w:val="right"/>
            <w:rPr>
              <w:rFonts w:ascii="Times New Roman" w:hAnsi="Times New Roman"/>
              <w:caps/>
              <w:color w:val="808080" w:themeColor="background1" w:themeShade="80"/>
              <w:sz w:val="24"/>
              <w:szCs w:val="24"/>
            </w:rPr>
          </w:pPr>
          <w:r w:rsidRPr="000F4A7E">
            <w:rPr>
              <w:rFonts w:ascii="Times New Roman" w:hAnsi="Times New Roman"/>
              <w:caps/>
              <w:color w:val="808080" w:themeColor="background1" w:themeShade="80"/>
              <w:sz w:val="24"/>
              <w:szCs w:val="24"/>
            </w:rPr>
            <w:fldChar w:fldCharType="begin"/>
          </w:r>
          <w:r w:rsidRPr="000F4A7E">
            <w:rPr>
              <w:rFonts w:ascii="Times New Roman" w:hAnsi="Times New Roman"/>
              <w:caps/>
              <w:color w:val="808080" w:themeColor="background1" w:themeShade="80"/>
              <w:sz w:val="24"/>
              <w:szCs w:val="24"/>
            </w:rPr>
            <w:instrText xml:space="preserve"> PAGE   \* MERGEFORMAT </w:instrText>
          </w:r>
          <w:r w:rsidRPr="000F4A7E">
            <w:rPr>
              <w:rFonts w:ascii="Times New Roman" w:hAnsi="Times New Roman"/>
              <w:caps/>
              <w:color w:val="808080" w:themeColor="background1" w:themeShade="80"/>
              <w:sz w:val="24"/>
              <w:szCs w:val="24"/>
            </w:rPr>
            <w:fldChar w:fldCharType="separate"/>
          </w:r>
          <w:r w:rsidRPr="000F4A7E">
            <w:rPr>
              <w:rFonts w:ascii="Times New Roman" w:hAnsi="Times New Roman"/>
              <w:caps/>
              <w:noProof/>
              <w:color w:val="808080" w:themeColor="background1" w:themeShade="80"/>
              <w:sz w:val="24"/>
              <w:szCs w:val="24"/>
            </w:rPr>
            <w:t>2</w:t>
          </w:r>
          <w:r w:rsidRPr="000F4A7E">
            <w:rPr>
              <w:rFonts w:ascii="Times New Roman" w:hAnsi="Times New Roman"/>
              <w:caps/>
              <w:noProof/>
              <w:color w:val="808080" w:themeColor="background1" w:themeShade="80"/>
              <w:sz w:val="24"/>
              <w:szCs w:val="24"/>
            </w:rPr>
            <w:fldChar w:fldCharType="end"/>
          </w:r>
        </w:p>
      </w:tc>
    </w:tr>
  </w:tbl>
  <w:p w14:paraId="1655C2A1" w14:textId="53AADFA4" w:rsidR="00B037D9" w:rsidRDefault="00B037D9">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4"/>
      <w:gridCol w:w="4811"/>
    </w:tblGrid>
    <w:tr w:rsidR="00B037D9" w14:paraId="523AF744" w14:textId="77777777">
      <w:trPr>
        <w:trHeight w:hRule="exact" w:val="115"/>
        <w:jc w:val="center"/>
      </w:trPr>
      <w:tc>
        <w:tcPr>
          <w:tcW w:w="4686" w:type="dxa"/>
          <w:shd w:val="clear" w:color="auto" w:fill="4472C4" w:themeFill="accent1"/>
          <w:tcMar>
            <w:top w:w="0" w:type="dxa"/>
            <w:bottom w:w="0" w:type="dxa"/>
          </w:tcMar>
        </w:tcPr>
        <w:p w14:paraId="7540BA95" w14:textId="77777777" w:rsidR="00B037D9" w:rsidRDefault="00B037D9">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F42D6E5" w14:textId="77777777" w:rsidR="00B037D9" w:rsidRDefault="00B037D9">
          <w:pPr>
            <w:pStyle w:val="Header"/>
            <w:tabs>
              <w:tab w:val="clear" w:pos="4680"/>
              <w:tab w:val="clear" w:pos="9360"/>
            </w:tabs>
            <w:jc w:val="right"/>
            <w:rPr>
              <w:caps/>
              <w:sz w:val="18"/>
            </w:rPr>
          </w:pPr>
        </w:p>
      </w:tc>
    </w:tr>
    <w:tr w:rsidR="00B037D9" w14:paraId="5B9D8F48" w14:textId="77777777">
      <w:trPr>
        <w:jc w:val="center"/>
      </w:trPr>
      <w:sdt>
        <w:sdtPr>
          <w:rPr>
            <w:caps/>
            <w:color w:val="808080" w:themeColor="background1" w:themeShade="80"/>
            <w:sz w:val="18"/>
            <w:szCs w:val="18"/>
          </w:rPr>
          <w:alias w:val="Author"/>
          <w:tag w:val=""/>
          <w:id w:val="1534151868"/>
          <w:placeholder>
            <w:docPart w:val="FE44633E874245B88BF495209E98C2D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B2CD102" w14:textId="6DCE3018" w:rsidR="00B037D9" w:rsidRDefault="00B037D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415B0362" w14:textId="77777777" w:rsidR="00B037D9" w:rsidRDefault="00B037D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42DA70E" w14:textId="3EA5AF3E" w:rsidR="00B037D9" w:rsidRDefault="00B037D9">
    <w:pPr>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4"/>
      <w:gridCol w:w="4811"/>
    </w:tblGrid>
    <w:tr w:rsidR="00B037D9" w14:paraId="474EA82E" w14:textId="77777777">
      <w:trPr>
        <w:trHeight w:hRule="exact" w:val="115"/>
        <w:jc w:val="center"/>
      </w:trPr>
      <w:tc>
        <w:tcPr>
          <w:tcW w:w="4686" w:type="dxa"/>
          <w:shd w:val="clear" w:color="auto" w:fill="4472C4" w:themeFill="accent1"/>
          <w:tcMar>
            <w:top w:w="0" w:type="dxa"/>
            <w:bottom w:w="0" w:type="dxa"/>
          </w:tcMar>
        </w:tcPr>
        <w:p w14:paraId="52798CC8" w14:textId="77777777" w:rsidR="00B037D9" w:rsidRDefault="00B037D9">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C1AB2EB" w14:textId="77777777" w:rsidR="00B037D9" w:rsidRDefault="00B037D9">
          <w:pPr>
            <w:pStyle w:val="Header"/>
            <w:tabs>
              <w:tab w:val="clear" w:pos="4680"/>
              <w:tab w:val="clear" w:pos="9360"/>
            </w:tabs>
            <w:jc w:val="right"/>
            <w:rPr>
              <w:caps/>
              <w:sz w:val="18"/>
            </w:rPr>
          </w:pPr>
        </w:p>
      </w:tc>
    </w:tr>
    <w:tr w:rsidR="00B037D9" w:rsidRPr="00C1027E" w14:paraId="4CC38027" w14:textId="77777777">
      <w:trPr>
        <w:jc w:val="center"/>
      </w:trPr>
      <w:sdt>
        <w:sdtPr>
          <w:rPr>
            <w:rFonts w:ascii="Times New Roman" w:hAnsi="Times New Roman"/>
            <w:caps/>
            <w:color w:val="808080" w:themeColor="background1" w:themeShade="80"/>
            <w:sz w:val="24"/>
            <w:szCs w:val="24"/>
          </w:rPr>
          <w:alias w:val="Author"/>
          <w:tag w:val=""/>
          <w:id w:val="2103294896"/>
          <w:placeholder>
            <w:docPart w:val="7840C43CEE8B4C7A96A2B22FBEDE452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F96B924" w14:textId="254F2C2D" w:rsidR="00B037D9" w:rsidRPr="00C1027E" w:rsidRDefault="00B037D9">
              <w:pPr>
                <w:pStyle w:val="Footer"/>
                <w:tabs>
                  <w:tab w:val="clear" w:pos="4680"/>
                  <w:tab w:val="clear" w:pos="9360"/>
                </w:tabs>
                <w:rPr>
                  <w:rFonts w:ascii="Times New Roman" w:hAnsi="Times New Roman"/>
                  <w:caps/>
                  <w:color w:val="808080" w:themeColor="background1" w:themeShade="80"/>
                  <w:sz w:val="24"/>
                  <w:szCs w:val="24"/>
                </w:rPr>
              </w:pPr>
              <w:r>
                <w:rPr>
                  <w:rFonts w:ascii="Times New Roman" w:hAnsi="Times New Roman"/>
                  <w:caps/>
                  <w:color w:val="808080" w:themeColor="background1" w:themeShade="80"/>
                  <w:sz w:val="24"/>
                  <w:szCs w:val="24"/>
                </w:rPr>
                <w:t>©2018, TVET CDACC</w:t>
              </w:r>
            </w:p>
          </w:tc>
        </w:sdtContent>
      </w:sdt>
      <w:tc>
        <w:tcPr>
          <w:tcW w:w="4674" w:type="dxa"/>
          <w:shd w:val="clear" w:color="auto" w:fill="auto"/>
          <w:vAlign w:val="center"/>
        </w:tcPr>
        <w:p w14:paraId="4449580B" w14:textId="77777777" w:rsidR="00B037D9" w:rsidRPr="00C1027E" w:rsidRDefault="00B037D9">
          <w:pPr>
            <w:pStyle w:val="Footer"/>
            <w:tabs>
              <w:tab w:val="clear" w:pos="4680"/>
              <w:tab w:val="clear" w:pos="9360"/>
            </w:tabs>
            <w:jc w:val="right"/>
            <w:rPr>
              <w:rFonts w:ascii="Times New Roman" w:hAnsi="Times New Roman"/>
              <w:caps/>
              <w:color w:val="808080" w:themeColor="background1" w:themeShade="80"/>
              <w:sz w:val="24"/>
              <w:szCs w:val="24"/>
            </w:rPr>
          </w:pPr>
          <w:r w:rsidRPr="00C1027E">
            <w:rPr>
              <w:rFonts w:ascii="Times New Roman" w:hAnsi="Times New Roman"/>
              <w:caps/>
              <w:color w:val="808080" w:themeColor="background1" w:themeShade="80"/>
              <w:sz w:val="24"/>
              <w:szCs w:val="24"/>
            </w:rPr>
            <w:fldChar w:fldCharType="begin"/>
          </w:r>
          <w:r w:rsidRPr="00C1027E">
            <w:rPr>
              <w:rFonts w:ascii="Times New Roman" w:hAnsi="Times New Roman"/>
              <w:caps/>
              <w:color w:val="808080" w:themeColor="background1" w:themeShade="80"/>
              <w:sz w:val="24"/>
              <w:szCs w:val="24"/>
            </w:rPr>
            <w:instrText xml:space="preserve"> PAGE   \* MERGEFORMAT </w:instrText>
          </w:r>
          <w:r w:rsidRPr="00C1027E">
            <w:rPr>
              <w:rFonts w:ascii="Times New Roman" w:hAnsi="Times New Roman"/>
              <w:caps/>
              <w:color w:val="808080" w:themeColor="background1" w:themeShade="80"/>
              <w:sz w:val="24"/>
              <w:szCs w:val="24"/>
            </w:rPr>
            <w:fldChar w:fldCharType="separate"/>
          </w:r>
          <w:r w:rsidRPr="00C1027E">
            <w:rPr>
              <w:rFonts w:ascii="Times New Roman" w:hAnsi="Times New Roman"/>
              <w:caps/>
              <w:noProof/>
              <w:color w:val="808080" w:themeColor="background1" w:themeShade="80"/>
              <w:sz w:val="24"/>
              <w:szCs w:val="24"/>
            </w:rPr>
            <w:t>2</w:t>
          </w:r>
          <w:r w:rsidRPr="00C1027E">
            <w:rPr>
              <w:rFonts w:ascii="Times New Roman" w:hAnsi="Times New Roman"/>
              <w:caps/>
              <w:noProof/>
              <w:color w:val="808080" w:themeColor="background1" w:themeShade="80"/>
              <w:sz w:val="24"/>
              <w:szCs w:val="24"/>
            </w:rPr>
            <w:fldChar w:fldCharType="end"/>
          </w:r>
        </w:p>
      </w:tc>
    </w:tr>
  </w:tbl>
  <w:p w14:paraId="2F258894" w14:textId="1CB3F447" w:rsidR="00B037D9" w:rsidRDefault="00B037D9">
    <w:pPr>
      <w:spacing w:after="0" w:line="259" w:lineRule="auto"/>
      <w:ind w:left="92"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9"/>
      <w:gridCol w:w="4936"/>
    </w:tblGrid>
    <w:tr w:rsidR="00B037D9" w14:paraId="3FF5127A" w14:textId="77777777">
      <w:trPr>
        <w:trHeight w:hRule="exact" w:val="115"/>
        <w:jc w:val="center"/>
      </w:trPr>
      <w:tc>
        <w:tcPr>
          <w:tcW w:w="4686" w:type="dxa"/>
          <w:shd w:val="clear" w:color="auto" w:fill="4472C4" w:themeFill="accent1"/>
          <w:tcMar>
            <w:top w:w="0" w:type="dxa"/>
            <w:bottom w:w="0" w:type="dxa"/>
          </w:tcMar>
        </w:tcPr>
        <w:p w14:paraId="5AD76D36" w14:textId="77777777" w:rsidR="00B037D9" w:rsidRDefault="00B037D9">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5859014" w14:textId="77777777" w:rsidR="00B037D9" w:rsidRDefault="00B037D9">
          <w:pPr>
            <w:pStyle w:val="Header"/>
            <w:tabs>
              <w:tab w:val="clear" w:pos="4680"/>
              <w:tab w:val="clear" w:pos="9360"/>
            </w:tabs>
            <w:jc w:val="right"/>
            <w:rPr>
              <w:caps/>
              <w:sz w:val="18"/>
            </w:rPr>
          </w:pPr>
        </w:p>
      </w:tc>
    </w:tr>
    <w:tr w:rsidR="00B037D9" w14:paraId="5F4E83E4" w14:textId="77777777">
      <w:trPr>
        <w:jc w:val="center"/>
      </w:trPr>
      <w:sdt>
        <w:sdtPr>
          <w:rPr>
            <w:caps/>
            <w:color w:val="808080" w:themeColor="background1" w:themeShade="80"/>
            <w:sz w:val="18"/>
            <w:szCs w:val="18"/>
          </w:rPr>
          <w:alias w:val="Author"/>
          <w:tag w:val=""/>
          <w:id w:val="-597946504"/>
          <w:placeholder>
            <w:docPart w:val="D1F521E5123341E8896ECAF1584376D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7D2A98A" w14:textId="68B611A8" w:rsidR="00B037D9" w:rsidRDefault="00B037D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27BED718" w14:textId="77777777" w:rsidR="00B037D9" w:rsidRDefault="00B037D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75079B8" w14:textId="7A21650C" w:rsidR="00B037D9" w:rsidRDefault="00B037D9">
    <w:pPr>
      <w:spacing w:after="0" w:line="259" w:lineRule="auto"/>
      <w:ind w:left="92"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A4A85" w14:textId="3FC9B8EA" w:rsidR="00B037D9" w:rsidRDefault="00B037D9">
    <w:pPr>
      <w:tabs>
        <w:tab w:val="right" w:pos="6483"/>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9AE52B0" wp14:editId="2FA711CA">
              <wp:simplePos x="0" y="0"/>
              <wp:positionH relativeFrom="page">
                <wp:posOffset>703898</wp:posOffset>
              </wp:positionH>
              <wp:positionV relativeFrom="page">
                <wp:posOffset>6735763</wp:posOffset>
              </wp:positionV>
              <wp:extent cx="3992245" cy="53340"/>
              <wp:effectExtent l="0" t="0" r="0" b="0"/>
              <wp:wrapSquare wrapText="bothSides"/>
              <wp:docPr id="151293" name="Group 151293"/>
              <wp:cNvGraphicFramePr/>
              <a:graphic xmlns:a="http://schemas.openxmlformats.org/drawingml/2006/main">
                <a:graphicData uri="http://schemas.microsoft.com/office/word/2010/wordprocessingGroup">
                  <wpg:wgp>
                    <wpg:cNvGrpSpPr/>
                    <wpg:grpSpPr>
                      <a:xfrm>
                        <a:off x="0" y="0"/>
                        <a:ext cx="3992245" cy="53340"/>
                        <a:chOff x="0" y="0"/>
                        <a:chExt cx="3992245" cy="53340"/>
                      </a:xfrm>
                    </wpg:grpSpPr>
                    <wps:wsp>
                      <wps:cNvPr id="156483" name="Shape 156483"/>
                      <wps:cNvSpPr/>
                      <wps:spPr>
                        <a:xfrm>
                          <a:off x="0" y="0"/>
                          <a:ext cx="3992245" cy="38100"/>
                        </a:xfrm>
                        <a:custGeom>
                          <a:avLst/>
                          <a:gdLst/>
                          <a:ahLst/>
                          <a:cxnLst/>
                          <a:rect l="0" t="0" r="0" b="0"/>
                          <a:pathLst>
                            <a:path w="3992245" h="38100">
                              <a:moveTo>
                                <a:pt x="0" y="0"/>
                              </a:moveTo>
                              <a:lnTo>
                                <a:pt x="3992245" y="0"/>
                              </a:lnTo>
                              <a:lnTo>
                                <a:pt x="3992245"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56484" name="Shape 156484"/>
                      <wps:cNvSpPr/>
                      <wps:spPr>
                        <a:xfrm>
                          <a:off x="0" y="45720"/>
                          <a:ext cx="3992245" cy="9144"/>
                        </a:xfrm>
                        <a:custGeom>
                          <a:avLst/>
                          <a:gdLst/>
                          <a:ahLst/>
                          <a:cxnLst/>
                          <a:rect l="0" t="0" r="0" b="0"/>
                          <a:pathLst>
                            <a:path w="3992245" h="9144">
                              <a:moveTo>
                                <a:pt x="0" y="0"/>
                              </a:moveTo>
                              <a:lnTo>
                                <a:pt x="3992245" y="0"/>
                              </a:lnTo>
                              <a:lnTo>
                                <a:pt x="3992245"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51293" style="width:314.35pt;height:4.20001pt;position:absolute;mso-position-horizontal-relative:page;mso-position-horizontal:absolute;margin-left:55.425pt;mso-position-vertical-relative:page;margin-top:530.375pt;" coordsize="39922,533">
              <v:shape id="Shape 156485" style="position:absolute;width:39922;height:381;left:0;top:0;" coordsize="3992245,38100" path="m0,0l3992245,0l3992245,38100l0,38100l0,0">
                <v:stroke weight="0pt" endcap="flat" joinstyle="miter" miterlimit="10" on="false" color="#000000" opacity="0"/>
                <v:fill on="true" color="#823b0b"/>
              </v:shape>
              <v:shape id="Shape 156486" style="position:absolute;width:39922;height:91;left:0;top:457;" coordsize="3992245,9144" path="m0,0l3992245,0l3992245,9144l0,9144l0,0">
                <v:stroke weight="0pt" endcap="flat" joinstyle="miter" miterlimit="10" on="false" color="#000000" opacity="0"/>
                <v:fill on="true" color="#823b0b"/>
              </v:shape>
              <w10:wrap type="square"/>
            </v:group>
          </w:pict>
        </mc:Fallback>
      </mc:AlternateContent>
    </w:r>
    <w:r>
      <w:rPr>
        <w:rFonts w:ascii="Calibri" w:eastAsia="Calibri" w:hAnsi="Calibri" w:cs="Calibri"/>
        <w:sz w:val="20"/>
      </w:rPr>
      <w:t xml:space="preserve">TVET CDACC 2018 </w:t>
    </w:r>
    <w:r>
      <w:rPr>
        <w:rFonts w:ascii="Calibri" w:eastAsia="Calibri" w:hAnsi="Calibri" w:cs="Calibri"/>
        <w:sz w:val="20"/>
      </w:rPr>
      <w:tab/>
      <w:t xml:space="preserve"> </w:t>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7209BEC2" w14:textId="77777777" w:rsidR="00B037D9" w:rsidRDefault="00B037D9">
    <w:pPr>
      <w:spacing w:after="0" w:line="259" w:lineRule="auto"/>
      <w:ind w:left="92" w:righ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BB12C" w14:textId="77777777" w:rsidR="00B037D9" w:rsidRDefault="00B037D9">
      <w:pPr>
        <w:spacing w:after="0" w:line="240" w:lineRule="auto"/>
      </w:pPr>
      <w:r>
        <w:separator/>
      </w:r>
    </w:p>
  </w:footnote>
  <w:footnote w:type="continuationSeparator" w:id="0">
    <w:p w14:paraId="3855A3F6" w14:textId="77777777" w:rsidR="00B037D9" w:rsidRDefault="00B03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4EC0"/>
    <w:multiLevelType w:val="hybridMultilevel"/>
    <w:tmpl w:val="E434376A"/>
    <w:lvl w:ilvl="0" w:tplc="07DCEB1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E0E00"/>
    <w:multiLevelType w:val="hybridMultilevel"/>
    <w:tmpl w:val="B8F40244"/>
    <w:lvl w:ilvl="0" w:tplc="07DCEB14">
      <w:start w:val="1"/>
      <w:numFmt w:val="bullet"/>
      <w:lvlText w:val="•"/>
      <w:lvlJc w:val="left"/>
      <w:pPr>
        <w:ind w:left="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A415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DCCE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323F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B6E3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D283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C25C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687F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1C2D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1F3C9A"/>
    <w:multiLevelType w:val="hybridMultilevel"/>
    <w:tmpl w:val="D34A5D96"/>
    <w:lvl w:ilvl="0" w:tplc="D4C088AC">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 w15:restartNumberingAfterBreak="0">
    <w:nsid w:val="01607DBA"/>
    <w:multiLevelType w:val="multilevel"/>
    <w:tmpl w:val="BE183904"/>
    <w:lvl w:ilvl="0">
      <w:start w:val="1"/>
      <w:numFmt w:val="decimal"/>
      <w:lvlText w:val="%1."/>
      <w:lvlJc w:val="left"/>
      <w:pPr>
        <w:ind w:left="54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15:restartNumberingAfterBreak="0">
    <w:nsid w:val="01D20B46"/>
    <w:multiLevelType w:val="hybridMultilevel"/>
    <w:tmpl w:val="3EE2D508"/>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2A0701E"/>
    <w:multiLevelType w:val="hybridMultilevel"/>
    <w:tmpl w:val="EE64F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C6189E"/>
    <w:multiLevelType w:val="hybridMultilevel"/>
    <w:tmpl w:val="2152ADAA"/>
    <w:lvl w:ilvl="0" w:tplc="DD3CEC34">
      <w:start w:val="1"/>
      <w:numFmt w:val="bullet"/>
      <w:lvlText w:val="•"/>
      <w:lvlJc w:val="left"/>
      <w:pPr>
        <w:ind w:left="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78AC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8802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FED9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A52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7CCF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D29A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2A3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DA5F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2C85146"/>
    <w:multiLevelType w:val="hybridMultilevel"/>
    <w:tmpl w:val="F6DE349E"/>
    <w:lvl w:ilvl="0" w:tplc="04090005">
      <w:numFmt w:val="decimal"/>
      <w:lvlText w:val=""/>
      <w:lvlJc w:val="left"/>
      <w:pPr>
        <w:ind w:left="720" w:hanging="360"/>
      </w:pPr>
      <w:rPr>
        <w:rFonts w:ascii="Wingdings" w:hAnsi="Wingdings" w:hint="default"/>
        <w:sz w:val="16"/>
      </w:rPr>
    </w:lvl>
    <w:lvl w:ilvl="1" w:tplc="04090003">
      <w:numFmt w:val="decimal"/>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2EB18A6"/>
    <w:multiLevelType w:val="hybridMultilevel"/>
    <w:tmpl w:val="9E30FD72"/>
    <w:lvl w:ilvl="0" w:tplc="878A377E">
      <w:start w:val="1"/>
      <w:numFmt w:val="bullet"/>
      <w:lvlText w:val="•"/>
      <w:lvlJc w:val="left"/>
      <w:pPr>
        <w:ind w:left="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3865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D654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64DC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6E1F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28E2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FE15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1EFF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E8C6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2E03CF"/>
    <w:multiLevelType w:val="hybridMultilevel"/>
    <w:tmpl w:val="B30A176E"/>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47779A7"/>
    <w:multiLevelType w:val="hybridMultilevel"/>
    <w:tmpl w:val="9A041D2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60E6B0D"/>
    <w:multiLevelType w:val="hybridMultilevel"/>
    <w:tmpl w:val="4F361D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6150E53"/>
    <w:multiLevelType w:val="hybridMultilevel"/>
    <w:tmpl w:val="53F2D532"/>
    <w:lvl w:ilvl="0" w:tplc="07DCEB1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09692D26"/>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A050DE0"/>
    <w:multiLevelType w:val="hybridMultilevel"/>
    <w:tmpl w:val="D444E120"/>
    <w:lvl w:ilvl="0" w:tplc="E5BCFDF8">
      <w:start w:val="1"/>
      <w:numFmt w:val="decimal"/>
      <w:isLgl/>
      <w:lvlText w:val="3.%1"/>
      <w:lvlJc w:val="left"/>
      <w:pPr>
        <w:ind w:left="371" w:hanging="360"/>
      </w:pPr>
    </w:lvl>
    <w:lvl w:ilvl="1" w:tplc="04090019">
      <w:start w:val="1"/>
      <w:numFmt w:val="lowerLetter"/>
      <w:lvlText w:val="%2."/>
      <w:lvlJc w:val="left"/>
      <w:pPr>
        <w:ind w:left="1091" w:hanging="360"/>
      </w:pPr>
    </w:lvl>
    <w:lvl w:ilvl="2" w:tplc="0409001B">
      <w:start w:val="1"/>
      <w:numFmt w:val="lowerRoman"/>
      <w:lvlText w:val="%3."/>
      <w:lvlJc w:val="right"/>
      <w:pPr>
        <w:ind w:left="1811" w:hanging="180"/>
      </w:pPr>
    </w:lvl>
    <w:lvl w:ilvl="3" w:tplc="0409000F">
      <w:start w:val="1"/>
      <w:numFmt w:val="decimal"/>
      <w:lvlText w:val="%4."/>
      <w:lvlJc w:val="left"/>
      <w:pPr>
        <w:ind w:left="2531" w:hanging="360"/>
      </w:pPr>
    </w:lvl>
    <w:lvl w:ilvl="4" w:tplc="04090019">
      <w:start w:val="1"/>
      <w:numFmt w:val="lowerLetter"/>
      <w:lvlText w:val="%5."/>
      <w:lvlJc w:val="left"/>
      <w:pPr>
        <w:ind w:left="3251" w:hanging="360"/>
      </w:pPr>
    </w:lvl>
    <w:lvl w:ilvl="5" w:tplc="0409001B">
      <w:start w:val="1"/>
      <w:numFmt w:val="lowerRoman"/>
      <w:lvlText w:val="%6."/>
      <w:lvlJc w:val="right"/>
      <w:pPr>
        <w:ind w:left="3971" w:hanging="180"/>
      </w:pPr>
    </w:lvl>
    <w:lvl w:ilvl="6" w:tplc="0409000F">
      <w:start w:val="1"/>
      <w:numFmt w:val="decimal"/>
      <w:lvlText w:val="%7."/>
      <w:lvlJc w:val="left"/>
      <w:pPr>
        <w:ind w:left="4691" w:hanging="360"/>
      </w:pPr>
    </w:lvl>
    <w:lvl w:ilvl="7" w:tplc="04090019">
      <w:start w:val="1"/>
      <w:numFmt w:val="lowerLetter"/>
      <w:lvlText w:val="%8."/>
      <w:lvlJc w:val="left"/>
      <w:pPr>
        <w:ind w:left="5411" w:hanging="360"/>
      </w:pPr>
    </w:lvl>
    <w:lvl w:ilvl="8" w:tplc="0409001B">
      <w:start w:val="1"/>
      <w:numFmt w:val="lowerRoman"/>
      <w:lvlText w:val="%9."/>
      <w:lvlJc w:val="right"/>
      <w:pPr>
        <w:ind w:left="6131" w:hanging="180"/>
      </w:pPr>
    </w:lvl>
  </w:abstractNum>
  <w:abstractNum w:abstractNumId="24"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A685B83"/>
    <w:multiLevelType w:val="multilevel"/>
    <w:tmpl w:val="5DEA2F08"/>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A866DD3"/>
    <w:multiLevelType w:val="hybridMultilevel"/>
    <w:tmpl w:val="1A8A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705D76"/>
    <w:multiLevelType w:val="hybridMultilevel"/>
    <w:tmpl w:val="7358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60235E"/>
    <w:multiLevelType w:val="hybridMultilevel"/>
    <w:tmpl w:val="57582356"/>
    <w:lvl w:ilvl="0" w:tplc="E1E2447E">
      <w:start w:val="1"/>
      <w:numFmt w:val="decimal"/>
      <w:lvlText w:val="4.%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E8D5BC6"/>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107E6156"/>
    <w:multiLevelType w:val="hybridMultilevel"/>
    <w:tmpl w:val="BC72F4B6"/>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10A539C1"/>
    <w:multiLevelType w:val="hybridMultilevel"/>
    <w:tmpl w:val="0C72B87E"/>
    <w:lvl w:ilvl="0" w:tplc="5E8469F2">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10D57CEA"/>
    <w:multiLevelType w:val="hybridMultilevel"/>
    <w:tmpl w:val="F95256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13460C0F"/>
    <w:multiLevelType w:val="hybridMultilevel"/>
    <w:tmpl w:val="75DC1416"/>
    <w:lvl w:ilvl="0" w:tplc="825EF5F0">
      <w:start w:val="1"/>
      <w:numFmt w:val="decimal"/>
      <w:lvlText w:val="2.%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5" w15:restartNumberingAfterBreak="0">
    <w:nsid w:val="13B94BA2"/>
    <w:multiLevelType w:val="hybridMultilevel"/>
    <w:tmpl w:val="B1B871FA"/>
    <w:lvl w:ilvl="0" w:tplc="E99A4A5E">
      <w:start w:val="1"/>
      <w:numFmt w:val="decimal"/>
      <w:lvlText w:val="3.%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150A5602"/>
    <w:multiLevelType w:val="hybridMultilevel"/>
    <w:tmpl w:val="B9AC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70716ED"/>
    <w:multiLevelType w:val="hybridMultilevel"/>
    <w:tmpl w:val="4B5092B8"/>
    <w:lvl w:ilvl="0" w:tplc="71684496">
      <w:start w:val="1"/>
      <w:numFmt w:val="bullet"/>
      <w:lvlText w:val="•"/>
      <w:lvlJc w:val="right"/>
      <w:pPr>
        <w:ind w:left="144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76942F2"/>
    <w:multiLevelType w:val="hybridMultilevel"/>
    <w:tmpl w:val="3F504630"/>
    <w:lvl w:ilvl="0" w:tplc="F60E0856">
      <w:start w:val="1"/>
      <w:numFmt w:val="decimal"/>
      <w:lvlText w:val="1.%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717713"/>
    <w:multiLevelType w:val="hybridMultilevel"/>
    <w:tmpl w:val="943E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179570E1"/>
    <w:multiLevelType w:val="hybridMultilevel"/>
    <w:tmpl w:val="7E70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D96136"/>
    <w:multiLevelType w:val="hybridMultilevel"/>
    <w:tmpl w:val="1B9C7582"/>
    <w:lvl w:ilvl="0" w:tplc="7B96BA84">
      <w:start w:val="1"/>
      <w:numFmt w:val="bullet"/>
      <w:lvlText w:val="•"/>
      <w:lvlJc w:val="left"/>
      <w:pPr>
        <w:ind w:left="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2CB4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7E15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12A6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50C1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022B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8CB1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4E1B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6ED2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90F17AB"/>
    <w:multiLevelType w:val="hybridMultilevel"/>
    <w:tmpl w:val="7BF25078"/>
    <w:lvl w:ilvl="0" w:tplc="8388668A">
      <w:start w:val="1"/>
      <w:numFmt w:val="decimal"/>
      <w:lvlText w:val="4.%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6" w15:restartNumberingAfterBreak="0">
    <w:nsid w:val="19796956"/>
    <w:multiLevelType w:val="hybridMultilevel"/>
    <w:tmpl w:val="9586B420"/>
    <w:lvl w:ilvl="0" w:tplc="AB0EAE5E">
      <w:start w:val="1"/>
      <w:numFmt w:val="bullet"/>
      <w:lvlText w:val="•"/>
      <w:lvlJc w:val="left"/>
      <w:pPr>
        <w:ind w:left="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82DD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7258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D4A3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A50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3E1A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3631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0A54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0DA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A8068D5"/>
    <w:multiLevelType w:val="hybridMultilevel"/>
    <w:tmpl w:val="F648D072"/>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DA87CB0"/>
    <w:multiLevelType w:val="hybridMultilevel"/>
    <w:tmpl w:val="C13A589C"/>
    <w:lvl w:ilvl="0" w:tplc="D81C4C1C">
      <w:start w:val="1"/>
      <w:numFmt w:val="decimal"/>
      <w:lvlText w:val="1.%1"/>
      <w:lvlJc w:val="left"/>
      <w:pPr>
        <w:ind w:left="360" w:hanging="360"/>
      </w:pPr>
      <w:rPr>
        <w:rFonts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ED93173"/>
    <w:multiLevelType w:val="hybridMultilevel"/>
    <w:tmpl w:val="6A583924"/>
    <w:lvl w:ilvl="0" w:tplc="825EF5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20A80E1D"/>
    <w:multiLevelType w:val="multilevel"/>
    <w:tmpl w:val="EFDEBA38"/>
    <w:lvl w:ilvl="0">
      <w:start w:val="4"/>
      <w:numFmt w:val="decimal"/>
      <w:lvlText w:val="%1"/>
      <w:lvlJc w:val="left"/>
      <w:pPr>
        <w:tabs>
          <w:tab w:val="num" w:pos="420"/>
        </w:tabs>
        <w:ind w:left="420" w:hanging="420"/>
      </w:pPr>
      <w:rPr>
        <w:rFonts w:hint="default"/>
      </w:rPr>
    </w:lvl>
    <w:lvl w:ilvl="1">
      <w:start w:val="1"/>
      <w:numFmt w:val="decimal"/>
      <w:isLg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1D6417E"/>
    <w:multiLevelType w:val="hybridMultilevel"/>
    <w:tmpl w:val="0A1E8EBA"/>
    <w:lvl w:ilvl="0" w:tplc="EE2A67EE">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31102BA"/>
    <w:multiLevelType w:val="hybridMultilevel"/>
    <w:tmpl w:val="A3FC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4946BE8"/>
    <w:multiLevelType w:val="hybridMultilevel"/>
    <w:tmpl w:val="2F844828"/>
    <w:lvl w:ilvl="0" w:tplc="9A3C6B7C">
      <w:start w:val="1"/>
      <w:numFmt w:val="decimal"/>
      <w:lvlText w:val="3.%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25C10BDA"/>
    <w:multiLevelType w:val="hybridMultilevel"/>
    <w:tmpl w:val="D9EE36C8"/>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26541CFC"/>
    <w:multiLevelType w:val="hybridMultilevel"/>
    <w:tmpl w:val="61321C08"/>
    <w:lvl w:ilvl="0" w:tplc="07DCEB1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6AD654B"/>
    <w:multiLevelType w:val="hybridMultilevel"/>
    <w:tmpl w:val="4D566D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27D37DDE"/>
    <w:multiLevelType w:val="hybridMultilevel"/>
    <w:tmpl w:val="12082B30"/>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86734F2"/>
    <w:multiLevelType w:val="hybridMultilevel"/>
    <w:tmpl w:val="C562DA7C"/>
    <w:lvl w:ilvl="0" w:tplc="59EACB32">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26C0C0">
      <w:start w:val="1"/>
      <w:numFmt w:val="bullet"/>
      <w:lvlText w:val="o"/>
      <w:lvlJc w:val="left"/>
      <w:pPr>
        <w:ind w:left="1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0AD49A">
      <w:start w:val="1"/>
      <w:numFmt w:val="bullet"/>
      <w:lvlText w:val="▪"/>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B65FEA">
      <w:start w:val="1"/>
      <w:numFmt w:val="bullet"/>
      <w:lvlText w:val="•"/>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2E3EB6">
      <w:start w:val="1"/>
      <w:numFmt w:val="bullet"/>
      <w:lvlText w:val="o"/>
      <w:lvlJc w:val="left"/>
      <w:pPr>
        <w:ind w:left="3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E0D724">
      <w:start w:val="1"/>
      <w:numFmt w:val="bullet"/>
      <w:lvlText w:val="▪"/>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989002">
      <w:start w:val="1"/>
      <w:numFmt w:val="bullet"/>
      <w:lvlText w:val="•"/>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58F868">
      <w:start w:val="1"/>
      <w:numFmt w:val="bullet"/>
      <w:lvlText w:val="o"/>
      <w:lvlJc w:val="left"/>
      <w:pPr>
        <w:ind w:left="5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8C6FC4">
      <w:start w:val="1"/>
      <w:numFmt w:val="bullet"/>
      <w:lvlText w:val="▪"/>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B3C526E"/>
    <w:multiLevelType w:val="hybridMultilevel"/>
    <w:tmpl w:val="267A6F52"/>
    <w:lvl w:ilvl="0" w:tplc="BC28D9E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2BF171C3"/>
    <w:multiLevelType w:val="hybridMultilevel"/>
    <w:tmpl w:val="201EAB4E"/>
    <w:lvl w:ilvl="0" w:tplc="54500548">
      <w:start w:val="1"/>
      <w:numFmt w:val="bullet"/>
      <w:lvlText w:val="•"/>
      <w:lvlJc w:val="left"/>
      <w:pPr>
        <w:ind w:left="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8811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88EC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3863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EED6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6E73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FC42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C244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02FA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2C0D1F88"/>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2C196BB6"/>
    <w:multiLevelType w:val="hybridMultilevel"/>
    <w:tmpl w:val="DB8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C8C1FBB"/>
    <w:multiLevelType w:val="hybridMultilevel"/>
    <w:tmpl w:val="F6F4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D0255F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2DBB14E8"/>
    <w:multiLevelType w:val="hybridMultilevel"/>
    <w:tmpl w:val="6450A95E"/>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78"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0"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1" w15:restartNumberingAfterBreak="0">
    <w:nsid w:val="30AA386B"/>
    <w:multiLevelType w:val="hybridMultilevel"/>
    <w:tmpl w:val="46EE7D40"/>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31AE2B97"/>
    <w:multiLevelType w:val="hybridMultilevel"/>
    <w:tmpl w:val="E56AB53A"/>
    <w:lvl w:ilvl="0" w:tplc="825EF5F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26C1D81"/>
    <w:multiLevelType w:val="hybridMultilevel"/>
    <w:tmpl w:val="17149F80"/>
    <w:lvl w:ilvl="0" w:tplc="72882BA6">
      <w:start w:val="1"/>
      <w:numFmt w:val="bullet"/>
      <w:lvlText w:val="•"/>
      <w:lvlJc w:val="left"/>
      <w:pPr>
        <w:ind w:left="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CA5E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E4C9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D6D1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F458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C8F6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D4C0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7080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C2B1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3395273E"/>
    <w:multiLevelType w:val="hybridMultilevel"/>
    <w:tmpl w:val="4A2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8" w15:restartNumberingAfterBreak="0">
    <w:nsid w:val="34141AF2"/>
    <w:multiLevelType w:val="hybridMultilevel"/>
    <w:tmpl w:val="CD48B800"/>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0" w15:restartNumberingAfterBreak="0">
    <w:nsid w:val="344579CB"/>
    <w:multiLevelType w:val="multilevel"/>
    <w:tmpl w:val="74FA32E4"/>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1"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5"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365A4C9C"/>
    <w:multiLevelType w:val="hybridMultilevel"/>
    <w:tmpl w:val="711E2C3E"/>
    <w:lvl w:ilvl="0" w:tplc="90C8D50E">
      <w:start w:val="1"/>
      <w:numFmt w:val="decimal"/>
      <w:isLgl/>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8"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9" w15:restartNumberingAfterBreak="0">
    <w:nsid w:val="382C28E2"/>
    <w:multiLevelType w:val="hybridMultilevel"/>
    <w:tmpl w:val="375A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839198F"/>
    <w:multiLevelType w:val="hybridMultilevel"/>
    <w:tmpl w:val="9194430A"/>
    <w:lvl w:ilvl="0" w:tplc="54304E62">
      <w:start w:val="1"/>
      <w:numFmt w:val="bullet"/>
      <w:lvlText w:val="•"/>
      <w:lvlJc w:val="left"/>
      <w:pPr>
        <w:ind w:left="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B2927C">
      <w:start w:val="1"/>
      <w:numFmt w:val="bullet"/>
      <w:lvlText w:val="o"/>
      <w:lvlJc w:val="left"/>
      <w:pPr>
        <w:ind w:left="1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F09C68">
      <w:start w:val="1"/>
      <w:numFmt w:val="bullet"/>
      <w:lvlText w:val="▪"/>
      <w:lvlJc w:val="left"/>
      <w:pPr>
        <w:ind w:left="20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58BAB4">
      <w:start w:val="1"/>
      <w:numFmt w:val="bullet"/>
      <w:lvlText w:val="•"/>
      <w:lvlJc w:val="left"/>
      <w:pPr>
        <w:ind w:left="2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49FDE">
      <w:start w:val="1"/>
      <w:numFmt w:val="bullet"/>
      <w:lvlText w:val="o"/>
      <w:lvlJc w:val="left"/>
      <w:pPr>
        <w:ind w:left="3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B0D382">
      <w:start w:val="1"/>
      <w:numFmt w:val="bullet"/>
      <w:lvlText w:val="▪"/>
      <w:lvlJc w:val="left"/>
      <w:pPr>
        <w:ind w:left="4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982756">
      <w:start w:val="1"/>
      <w:numFmt w:val="bullet"/>
      <w:lvlText w:val="•"/>
      <w:lvlJc w:val="left"/>
      <w:pPr>
        <w:ind w:left="4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E8756C">
      <w:start w:val="1"/>
      <w:numFmt w:val="bullet"/>
      <w:lvlText w:val="o"/>
      <w:lvlJc w:val="left"/>
      <w:pPr>
        <w:ind w:left="5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F6C81E">
      <w:start w:val="1"/>
      <w:numFmt w:val="bullet"/>
      <w:lvlText w:val="▪"/>
      <w:lvlJc w:val="left"/>
      <w:pPr>
        <w:ind w:left="6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38623F6B"/>
    <w:multiLevelType w:val="hybridMultilevel"/>
    <w:tmpl w:val="46D49740"/>
    <w:lvl w:ilvl="0" w:tplc="825EF5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4" w15:restartNumberingAfterBreak="0">
    <w:nsid w:val="3A0E63D0"/>
    <w:multiLevelType w:val="hybridMultilevel"/>
    <w:tmpl w:val="D020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B544AA1"/>
    <w:multiLevelType w:val="hybridMultilevel"/>
    <w:tmpl w:val="6EF8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9"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0"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3D6218D0"/>
    <w:multiLevelType w:val="multilevel"/>
    <w:tmpl w:val="41526E6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3" w15:restartNumberingAfterBreak="0">
    <w:nsid w:val="3E8E7F05"/>
    <w:multiLevelType w:val="hybridMultilevel"/>
    <w:tmpl w:val="63843DF0"/>
    <w:lvl w:ilvl="0" w:tplc="8474DA06">
      <w:start w:val="1"/>
      <w:numFmt w:val="bullet"/>
      <w:lvlText w:val="•"/>
      <w:lvlJc w:val="left"/>
      <w:pPr>
        <w:ind w:left="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CC68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4278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74BB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F4A4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186E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8E03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F8F7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7C26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3E9A6B03"/>
    <w:multiLevelType w:val="hybridMultilevel"/>
    <w:tmpl w:val="376220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EAE6C01"/>
    <w:multiLevelType w:val="hybridMultilevel"/>
    <w:tmpl w:val="3FFC0AFC"/>
    <w:lvl w:ilvl="0" w:tplc="A9E098FE">
      <w:start w:val="1"/>
      <w:numFmt w:val="bullet"/>
      <w:lvlText w:val="•"/>
      <w:lvlJc w:val="left"/>
      <w:pPr>
        <w:ind w:left="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E06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BCF1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F000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8EE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3EC5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CAB4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EE31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CA5D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08C0801"/>
    <w:multiLevelType w:val="hybridMultilevel"/>
    <w:tmpl w:val="7168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9"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0" w15:restartNumberingAfterBreak="0">
    <w:nsid w:val="40B21E88"/>
    <w:multiLevelType w:val="multilevel"/>
    <w:tmpl w:val="11BCC6B6"/>
    <w:lvl w:ilvl="0">
      <w:start w:val="6"/>
      <w:numFmt w:val="decimal"/>
      <w:lvlText w:val="%1"/>
      <w:lvlJc w:val="left"/>
      <w:pPr>
        <w:ind w:left="360" w:hanging="360"/>
      </w:pPr>
    </w:lvl>
    <w:lvl w:ilvl="1">
      <w:start w:val="1"/>
      <w:numFmt w:val="decimal"/>
      <w:lvlText w:val="4.%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1"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2585DD1"/>
    <w:multiLevelType w:val="hybridMultilevel"/>
    <w:tmpl w:val="C04E175C"/>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start w:val="1"/>
      <w:numFmt w:val="bullet"/>
      <w:lvlText w:val=""/>
      <w:lvlJc w:val="left"/>
      <w:pPr>
        <w:ind w:left="2086" w:hanging="360"/>
      </w:pPr>
      <w:rPr>
        <w:rFonts w:ascii="Wingdings" w:hAnsi="Wingdings" w:hint="default"/>
      </w:rPr>
    </w:lvl>
    <w:lvl w:ilvl="3" w:tplc="04090001">
      <w:start w:val="1"/>
      <w:numFmt w:val="bullet"/>
      <w:lvlText w:val=""/>
      <w:lvlJc w:val="left"/>
      <w:pPr>
        <w:ind w:left="2806" w:hanging="360"/>
      </w:pPr>
      <w:rPr>
        <w:rFonts w:ascii="Symbol" w:hAnsi="Symbol" w:hint="default"/>
      </w:rPr>
    </w:lvl>
    <w:lvl w:ilvl="4" w:tplc="04090003">
      <w:start w:val="1"/>
      <w:numFmt w:val="bullet"/>
      <w:lvlText w:val="o"/>
      <w:lvlJc w:val="left"/>
      <w:pPr>
        <w:ind w:left="3526" w:hanging="360"/>
      </w:pPr>
      <w:rPr>
        <w:rFonts w:ascii="Courier New" w:hAnsi="Courier New" w:cs="Courier New" w:hint="default"/>
      </w:rPr>
    </w:lvl>
    <w:lvl w:ilvl="5" w:tplc="04090005">
      <w:start w:val="1"/>
      <w:numFmt w:val="bullet"/>
      <w:lvlText w:val=""/>
      <w:lvlJc w:val="left"/>
      <w:pPr>
        <w:ind w:left="4246" w:hanging="360"/>
      </w:pPr>
      <w:rPr>
        <w:rFonts w:ascii="Wingdings" w:hAnsi="Wingdings" w:hint="default"/>
      </w:rPr>
    </w:lvl>
    <w:lvl w:ilvl="6" w:tplc="04090001">
      <w:start w:val="1"/>
      <w:numFmt w:val="bullet"/>
      <w:lvlText w:val=""/>
      <w:lvlJc w:val="left"/>
      <w:pPr>
        <w:ind w:left="4966" w:hanging="360"/>
      </w:pPr>
      <w:rPr>
        <w:rFonts w:ascii="Symbol" w:hAnsi="Symbol" w:hint="default"/>
      </w:rPr>
    </w:lvl>
    <w:lvl w:ilvl="7" w:tplc="04090003">
      <w:start w:val="1"/>
      <w:numFmt w:val="bullet"/>
      <w:lvlText w:val="o"/>
      <w:lvlJc w:val="left"/>
      <w:pPr>
        <w:ind w:left="5686" w:hanging="360"/>
      </w:pPr>
      <w:rPr>
        <w:rFonts w:ascii="Courier New" w:hAnsi="Courier New" w:cs="Courier New" w:hint="default"/>
      </w:rPr>
    </w:lvl>
    <w:lvl w:ilvl="8" w:tplc="04090005">
      <w:start w:val="1"/>
      <w:numFmt w:val="bullet"/>
      <w:lvlText w:val=""/>
      <w:lvlJc w:val="left"/>
      <w:pPr>
        <w:ind w:left="6406" w:hanging="360"/>
      </w:pPr>
      <w:rPr>
        <w:rFonts w:ascii="Wingdings" w:hAnsi="Wingdings" w:hint="default"/>
      </w:rPr>
    </w:lvl>
  </w:abstractNum>
  <w:abstractNum w:abstractNumId="124" w15:restartNumberingAfterBreak="0">
    <w:nsid w:val="447176EF"/>
    <w:multiLevelType w:val="hybridMultilevel"/>
    <w:tmpl w:val="461AC95E"/>
    <w:lvl w:ilvl="0" w:tplc="155A858E">
      <w:numFmt w:val="decimal"/>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numFmt w:val="decimal"/>
      <w:lvlText w:val=""/>
      <w:lvlJc w:val="left"/>
      <w:pPr>
        <w:tabs>
          <w:tab w:val="num" w:pos="2160"/>
        </w:tabs>
        <w:ind w:left="2160" w:hanging="360"/>
      </w:pPr>
      <w:rPr>
        <w:rFonts w:ascii="Symbol" w:hAnsi="Symbol" w:hint="default"/>
        <w:color w:val="auto"/>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Courier New"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Courier New"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25" w15:restartNumberingAfterBreak="0">
    <w:nsid w:val="469E71B4"/>
    <w:multiLevelType w:val="hybridMultilevel"/>
    <w:tmpl w:val="90F0B598"/>
    <w:lvl w:ilvl="0" w:tplc="0F1285AE">
      <w:start w:val="1"/>
      <w:numFmt w:val="bullet"/>
      <w:lvlText w:val="•"/>
      <w:lvlJc w:val="left"/>
      <w:pPr>
        <w:ind w:left="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10E56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5C9F1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EE970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46E1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3AB95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5C342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1CDD7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C82FD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47FE27F4"/>
    <w:multiLevelType w:val="hybridMultilevel"/>
    <w:tmpl w:val="FA900474"/>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84832CB"/>
    <w:multiLevelType w:val="hybridMultilevel"/>
    <w:tmpl w:val="990E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940613C"/>
    <w:multiLevelType w:val="hybridMultilevel"/>
    <w:tmpl w:val="24C26C4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0"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2" w15:restartNumberingAfterBreak="0">
    <w:nsid w:val="49D94A4E"/>
    <w:multiLevelType w:val="hybridMultilevel"/>
    <w:tmpl w:val="AFBA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9EB7726"/>
    <w:multiLevelType w:val="hybridMultilevel"/>
    <w:tmpl w:val="66788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A266822"/>
    <w:multiLevelType w:val="hybridMultilevel"/>
    <w:tmpl w:val="30C09CC6"/>
    <w:lvl w:ilvl="0" w:tplc="08E6A268">
      <w:start w:val="1"/>
      <w:numFmt w:val="decimal"/>
      <w:lvlText w:val="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B996041"/>
    <w:multiLevelType w:val="hybridMultilevel"/>
    <w:tmpl w:val="DB88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DDB0669"/>
    <w:multiLevelType w:val="hybridMultilevel"/>
    <w:tmpl w:val="9D04467A"/>
    <w:lvl w:ilvl="0" w:tplc="16586E16">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EDC07BD"/>
    <w:multiLevelType w:val="hybridMultilevel"/>
    <w:tmpl w:val="1E341A1C"/>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4" w15:restartNumberingAfterBreak="0">
    <w:nsid w:val="4FFC4882"/>
    <w:multiLevelType w:val="hybridMultilevel"/>
    <w:tmpl w:val="B600D118"/>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04D509F"/>
    <w:multiLevelType w:val="hybridMultilevel"/>
    <w:tmpl w:val="76FA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E82872"/>
    <w:multiLevelType w:val="multilevel"/>
    <w:tmpl w:val="EDDEF3A8"/>
    <w:lvl w:ilvl="0">
      <w:start w:val="1"/>
      <w:numFmt w:val="decimal"/>
      <w:lvlText w:val="%1."/>
      <w:lvlJc w:val="left"/>
      <w:pPr>
        <w:ind w:left="652" w:hanging="360"/>
      </w:pPr>
    </w:lvl>
    <w:lvl w:ilvl="1">
      <w:start w:val="1"/>
      <w:numFmt w:val="decimal"/>
      <w:isLgl/>
      <w:lvlText w:val="%1.%2"/>
      <w:lvlJc w:val="left"/>
      <w:pPr>
        <w:ind w:left="757" w:hanging="465"/>
      </w:pPr>
    </w:lvl>
    <w:lvl w:ilvl="2">
      <w:start w:val="1"/>
      <w:numFmt w:val="decimal"/>
      <w:isLgl/>
      <w:lvlText w:val="%1.%2.%3"/>
      <w:lvlJc w:val="left"/>
      <w:pPr>
        <w:ind w:left="1012" w:hanging="720"/>
      </w:pPr>
    </w:lvl>
    <w:lvl w:ilvl="3">
      <w:start w:val="1"/>
      <w:numFmt w:val="decimal"/>
      <w:isLgl/>
      <w:lvlText w:val="%1.%2.%3.%4"/>
      <w:lvlJc w:val="left"/>
      <w:pPr>
        <w:ind w:left="1012" w:hanging="720"/>
      </w:pPr>
    </w:lvl>
    <w:lvl w:ilvl="4">
      <w:start w:val="1"/>
      <w:numFmt w:val="decimal"/>
      <w:isLgl/>
      <w:lvlText w:val="%1.%2.%3.%4.%5"/>
      <w:lvlJc w:val="left"/>
      <w:pPr>
        <w:ind w:left="1372" w:hanging="1080"/>
      </w:pPr>
    </w:lvl>
    <w:lvl w:ilvl="5">
      <w:start w:val="1"/>
      <w:numFmt w:val="decimal"/>
      <w:isLgl/>
      <w:lvlText w:val="%1.%2.%3.%4.%5.%6"/>
      <w:lvlJc w:val="left"/>
      <w:pPr>
        <w:ind w:left="1372" w:hanging="1080"/>
      </w:pPr>
    </w:lvl>
    <w:lvl w:ilvl="6">
      <w:start w:val="1"/>
      <w:numFmt w:val="decimal"/>
      <w:isLgl/>
      <w:lvlText w:val="%1.%2.%3.%4.%5.%6.%7"/>
      <w:lvlJc w:val="left"/>
      <w:pPr>
        <w:ind w:left="1732" w:hanging="1440"/>
      </w:pPr>
    </w:lvl>
    <w:lvl w:ilvl="7">
      <w:start w:val="1"/>
      <w:numFmt w:val="decimal"/>
      <w:isLgl/>
      <w:lvlText w:val="%1.%2.%3.%4.%5.%6.%7.%8"/>
      <w:lvlJc w:val="left"/>
      <w:pPr>
        <w:ind w:left="1732" w:hanging="1440"/>
      </w:pPr>
    </w:lvl>
    <w:lvl w:ilvl="8">
      <w:start w:val="1"/>
      <w:numFmt w:val="decimal"/>
      <w:isLgl/>
      <w:lvlText w:val="%1.%2.%3.%4.%5.%6.%7.%8.%9"/>
      <w:lvlJc w:val="left"/>
      <w:pPr>
        <w:ind w:left="2092" w:hanging="1800"/>
      </w:pPr>
    </w:lvl>
  </w:abstractNum>
  <w:abstractNum w:abstractNumId="147" w15:restartNumberingAfterBreak="0">
    <w:nsid w:val="51171E6A"/>
    <w:multiLevelType w:val="hybridMultilevel"/>
    <w:tmpl w:val="41D2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49" w15:restartNumberingAfterBreak="0">
    <w:nsid w:val="525A11C5"/>
    <w:multiLevelType w:val="hybridMultilevel"/>
    <w:tmpl w:val="DFBA948C"/>
    <w:lvl w:ilvl="0" w:tplc="3CE6A8B0">
      <w:start w:val="1"/>
      <w:numFmt w:val="decimal"/>
      <w:lvlText w:val="1.%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52B82E76"/>
    <w:multiLevelType w:val="hybridMultilevel"/>
    <w:tmpl w:val="A9C8EDF0"/>
    <w:lvl w:ilvl="0" w:tplc="9B0EDAF2">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57B33468"/>
    <w:multiLevelType w:val="hybridMultilevel"/>
    <w:tmpl w:val="D5EA1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8EA5BFB"/>
    <w:multiLevelType w:val="multilevel"/>
    <w:tmpl w:val="D90AF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A3F71F6"/>
    <w:multiLevelType w:val="hybridMultilevel"/>
    <w:tmpl w:val="67E06944"/>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AB46AEB"/>
    <w:multiLevelType w:val="hybridMultilevel"/>
    <w:tmpl w:val="EA5A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B3848DD"/>
    <w:multiLevelType w:val="hybridMultilevel"/>
    <w:tmpl w:val="FEB4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5B3D0594"/>
    <w:multiLevelType w:val="hybridMultilevel"/>
    <w:tmpl w:val="56626DE6"/>
    <w:lvl w:ilvl="0" w:tplc="6F7457FC">
      <w:start w:val="1"/>
      <w:numFmt w:val="decimal"/>
      <w:lvlText w:val="2.%1"/>
      <w:lvlJc w:val="left"/>
      <w:pPr>
        <w:ind w:left="360" w:hanging="360"/>
      </w:pPr>
      <w:rPr>
        <w:rFonts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8" w15:restartNumberingAfterBreak="0">
    <w:nsid w:val="5B796D38"/>
    <w:multiLevelType w:val="hybridMultilevel"/>
    <w:tmpl w:val="85466844"/>
    <w:lvl w:ilvl="0" w:tplc="B32659D2">
      <w:start w:val="1"/>
      <w:numFmt w:val="decimal"/>
      <w:lvlText w:val="2. %1"/>
      <w:lvlJc w:val="left"/>
      <w:pPr>
        <w:ind w:left="754" w:hanging="360"/>
      </w:p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59" w15:restartNumberingAfterBreak="0">
    <w:nsid w:val="5BEF1BA7"/>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0" w15:restartNumberingAfterBreak="0">
    <w:nsid w:val="5BF51056"/>
    <w:multiLevelType w:val="hybridMultilevel"/>
    <w:tmpl w:val="E644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C044B49"/>
    <w:multiLevelType w:val="hybridMultilevel"/>
    <w:tmpl w:val="EF24DCB8"/>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2" w15:restartNumberingAfterBreak="0">
    <w:nsid w:val="5DEE4C53"/>
    <w:multiLevelType w:val="hybridMultilevel"/>
    <w:tmpl w:val="C0749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5EA23BBC"/>
    <w:multiLevelType w:val="hybridMultilevel"/>
    <w:tmpl w:val="9F90090E"/>
    <w:lvl w:ilvl="0" w:tplc="5AA4B88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65" w15:restartNumberingAfterBreak="0">
    <w:nsid w:val="5EC15151"/>
    <w:multiLevelType w:val="hybridMultilevel"/>
    <w:tmpl w:val="B7E44410"/>
    <w:lvl w:ilvl="0" w:tplc="64DA768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5FA036C4"/>
    <w:multiLevelType w:val="hybridMultilevel"/>
    <w:tmpl w:val="66CA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68" w15:restartNumberingAfterBreak="0">
    <w:nsid w:val="5FA57F89"/>
    <w:multiLevelType w:val="multilevel"/>
    <w:tmpl w:val="EF16E538"/>
    <w:lvl w:ilvl="0">
      <w:start w:val="1"/>
      <w:numFmt w:val="decimal"/>
      <w:lvlText w:val="%1."/>
      <w:lvlJc w:val="left"/>
      <w:pPr>
        <w:ind w:left="360" w:hanging="360"/>
      </w:pPr>
      <w:rPr>
        <w:b/>
        <w:color w:val="auto"/>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9" w15:restartNumberingAfterBreak="0">
    <w:nsid w:val="5FB02E5C"/>
    <w:multiLevelType w:val="hybridMultilevel"/>
    <w:tmpl w:val="B54E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FC55F08"/>
    <w:multiLevelType w:val="multilevel"/>
    <w:tmpl w:val="66AE8748"/>
    <w:lvl w:ilvl="0">
      <w:start w:val="1"/>
      <w:numFmt w:val="decimal"/>
      <w:lvlText w:val="%1."/>
      <w:lvlJc w:val="left"/>
      <w:pPr>
        <w:ind w:left="360" w:hanging="360"/>
      </w:pPr>
      <w:rPr>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610663CA"/>
    <w:multiLevelType w:val="hybridMultilevel"/>
    <w:tmpl w:val="2D2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1972C10"/>
    <w:multiLevelType w:val="hybridMultilevel"/>
    <w:tmpl w:val="453C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3C2665B"/>
    <w:multiLevelType w:val="hybridMultilevel"/>
    <w:tmpl w:val="4CE45AB0"/>
    <w:lvl w:ilvl="0" w:tplc="76227B8E">
      <w:start w:val="1"/>
      <w:numFmt w:val="decimal"/>
      <w:lvlText w:val="2.%1"/>
      <w:lvlJc w:val="left"/>
      <w:pPr>
        <w:ind w:left="360" w:hanging="360"/>
      </w:pPr>
      <w:rPr>
        <w:rFonts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63D3560B"/>
    <w:multiLevelType w:val="hybridMultilevel"/>
    <w:tmpl w:val="774AA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652B014E"/>
    <w:multiLevelType w:val="hybridMultilevel"/>
    <w:tmpl w:val="8BE68E74"/>
    <w:lvl w:ilvl="0" w:tplc="811CB1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4C512C">
      <w:start w:val="1"/>
      <w:numFmt w:val="bullet"/>
      <w:lvlText w:val="o"/>
      <w:lvlJc w:val="left"/>
      <w:pPr>
        <w:ind w:left="1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DEBE7C">
      <w:start w:val="1"/>
      <w:numFmt w:val="bullet"/>
      <w:lvlText w:val="▪"/>
      <w:lvlJc w:val="left"/>
      <w:pPr>
        <w:ind w:left="2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A8CCAE">
      <w:start w:val="1"/>
      <w:numFmt w:val="bullet"/>
      <w:lvlText w:val="•"/>
      <w:lvlJc w:val="left"/>
      <w:pPr>
        <w:ind w:left="2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E6E94E">
      <w:start w:val="1"/>
      <w:numFmt w:val="bullet"/>
      <w:lvlText w:val="o"/>
      <w:lvlJc w:val="left"/>
      <w:pPr>
        <w:ind w:left="3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C8621E">
      <w:start w:val="1"/>
      <w:numFmt w:val="bullet"/>
      <w:lvlText w:val="▪"/>
      <w:lvlJc w:val="left"/>
      <w:pPr>
        <w:ind w:left="4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067768">
      <w:start w:val="1"/>
      <w:numFmt w:val="bullet"/>
      <w:lvlText w:val="•"/>
      <w:lvlJc w:val="left"/>
      <w:pPr>
        <w:ind w:left="5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E0DAA2">
      <w:start w:val="1"/>
      <w:numFmt w:val="bullet"/>
      <w:lvlText w:val="o"/>
      <w:lvlJc w:val="left"/>
      <w:pPr>
        <w:ind w:left="5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E8601E">
      <w:start w:val="1"/>
      <w:numFmt w:val="bullet"/>
      <w:lvlText w:val="▪"/>
      <w:lvlJc w:val="left"/>
      <w:pPr>
        <w:ind w:left="6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653626B4"/>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7" w15:restartNumberingAfterBreak="0">
    <w:nsid w:val="65972C16"/>
    <w:multiLevelType w:val="hybridMultilevel"/>
    <w:tmpl w:val="EF24DCB8"/>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8"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9"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0"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681B319A"/>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2"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685965FE"/>
    <w:multiLevelType w:val="hybridMultilevel"/>
    <w:tmpl w:val="1CAAE52C"/>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4" w15:restartNumberingAfterBreak="0">
    <w:nsid w:val="68A12C6E"/>
    <w:multiLevelType w:val="hybridMultilevel"/>
    <w:tmpl w:val="6908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8CD5636"/>
    <w:multiLevelType w:val="hybridMultilevel"/>
    <w:tmpl w:val="250A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8ED2809"/>
    <w:multiLevelType w:val="hybridMultilevel"/>
    <w:tmpl w:val="27F65E50"/>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699A7630"/>
    <w:multiLevelType w:val="hybridMultilevel"/>
    <w:tmpl w:val="A3404E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9C61F6E"/>
    <w:multiLevelType w:val="multilevel"/>
    <w:tmpl w:val="1174DC64"/>
    <w:lvl w:ilvl="0">
      <w:start w:val="2"/>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9" w15:restartNumberingAfterBreak="0">
    <w:nsid w:val="69FC2DBA"/>
    <w:multiLevelType w:val="hybridMultilevel"/>
    <w:tmpl w:val="31E8F33C"/>
    <w:lvl w:ilvl="0" w:tplc="EFB4904C">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6A0E7ABA"/>
    <w:multiLevelType w:val="hybridMultilevel"/>
    <w:tmpl w:val="BCE409BE"/>
    <w:lvl w:ilvl="0" w:tplc="23CE1FA0">
      <w:start w:val="1"/>
      <w:numFmt w:val="decimal"/>
      <w:lvlText w:val="2.%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6A3D6BA6"/>
    <w:multiLevelType w:val="hybridMultilevel"/>
    <w:tmpl w:val="2466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A436832"/>
    <w:multiLevelType w:val="hybridMultilevel"/>
    <w:tmpl w:val="31A25B22"/>
    <w:lvl w:ilvl="0" w:tplc="A330D4A6">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AE3558">
      <w:start w:val="1"/>
      <w:numFmt w:val="bullet"/>
      <w:lvlText w:val="o"/>
      <w:lvlJc w:val="left"/>
      <w:pPr>
        <w:ind w:left="1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CCC3E0">
      <w:start w:val="1"/>
      <w:numFmt w:val="bullet"/>
      <w:lvlText w:val="▪"/>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025304">
      <w:start w:val="1"/>
      <w:numFmt w:val="bullet"/>
      <w:lvlText w:val="•"/>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56851E">
      <w:start w:val="1"/>
      <w:numFmt w:val="bullet"/>
      <w:lvlText w:val="o"/>
      <w:lvlJc w:val="left"/>
      <w:pPr>
        <w:ind w:left="3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0A1A6E">
      <w:start w:val="1"/>
      <w:numFmt w:val="bullet"/>
      <w:lvlText w:val="▪"/>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C44622">
      <w:start w:val="1"/>
      <w:numFmt w:val="bullet"/>
      <w:lvlText w:val="•"/>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9A7638">
      <w:start w:val="1"/>
      <w:numFmt w:val="bullet"/>
      <w:lvlText w:val="o"/>
      <w:lvlJc w:val="left"/>
      <w:pPr>
        <w:ind w:left="5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8E3F50">
      <w:start w:val="1"/>
      <w:numFmt w:val="bullet"/>
      <w:lvlText w:val="▪"/>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94" w15:restartNumberingAfterBreak="0">
    <w:nsid w:val="6A906EB5"/>
    <w:multiLevelType w:val="hybridMultilevel"/>
    <w:tmpl w:val="D9F66EB8"/>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AFC09CE"/>
    <w:multiLevelType w:val="hybridMultilevel"/>
    <w:tmpl w:val="8B7A5606"/>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B2413D2"/>
    <w:multiLevelType w:val="hybridMultilevel"/>
    <w:tmpl w:val="2820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6B3A626E"/>
    <w:multiLevelType w:val="hybridMultilevel"/>
    <w:tmpl w:val="BE126582"/>
    <w:lvl w:ilvl="0" w:tplc="C2BEAF2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C4C655D"/>
    <w:multiLevelType w:val="hybridMultilevel"/>
    <w:tmpl w:val="2CAAFC46"/>
    <w:lvl w:ilvl="0" w:tplc="ACB29754">
      <w:start w:val="1"/>
      <w:numFmt w:val="decimal"/>
      <w:lvlText w:val="1.%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6C802D8E"/>
    <w:multiLevelType w:val="hybridMultilevel"/>
    <w:tmpl w:val="CCE85AF8"/>
    <w:lvl w:ilvl="0" w:tplc="825EF5F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02"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203"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4" w15:restartNumberingAfterBreak="0">
    <w:nsid w:val="6D6E623E"/>
    <w:multiLevelType w:val="hybridMultilevel"/>
    <w:tmpl w:val="3B7A481E"/>
    <w:lvl w:ilvl="0" w:tplc="FE80165A">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9C5540">
      <w:start w:val="1"/>
      <w:numFmt w:val="bullet"/>
      <w:lvlText w:val="o"/>
      <w:lvlJc w:val="left"/>
      <w:pPr>
        <w:ind w:left="1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0E0EFC">
      <w:start w:val="1"/>
      <w:numFmt w:val="bullet"/>
      <w:lvlText w:val="▪"/>
      <w:lvlJc w:val="left"/>
      <w:pPr>
        <w:ind w:left="2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ED020">
      <w:start w:val="1"/>
      <w:numFmt w:val="bullet"/>
      <w:lvlText w:val="•"/>
      <w:lvlJc w:val="left"/>
      <w:pPr>
        <w:ind w:left="2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48120A">
      <w:start w:val="1"/>
      <w:numFmt w:val="bullet"/>
      <w:lvlText w:val="o"/>
      <w:lvlJc w:val="left"/>
      <w:pPr>
        <w:ind w:left="3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E22EA8">
      <w:start w:val="1"/>
      <w:numFmt w:val="bullet"/>
      <w:lvlText w:val="▪"/>
      <w:lvlJc w:val="left"/>
      <w:pPr>
        <w:ind w:left="4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CC7CEC">
      <w:start w:val="1"/>
      <w:numFmt w:val="bullet"/>
      <w:lvlText w:val="•"/>
      <w:lvlJc w:val="left"/>
      <w:pPr>
        <w:ind w:left="4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269702">
      <w:start w:val="1"/>
      <w:numFmt w:val="bullet"/>
      <w:lvlText w:val="o"/>
      <w:lvlJc w:val="left"/>
      <w:pPr>
        <w:ind w:left="5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E27532">
      <w:start w:val="1"/>
      <w:numFmt w:val="bullet"/>
      <w:lvlText w:val="▪"/>
      <w:lvlJc w:val="left"/>
      <w:pPr>
        <w:ind w:left="6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6DA82647"/>
    <w:multiLevelType w:val="hybridMultilevel"/>
    <w:tmpl w:val="499C4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E9F1FA9"/>
    <w:multiLevelType w:val="hybridMultilevel"/>
    <w:tmpl w:val="4C000842"/>
    <w:lvl w:ilvl="0" w:tplc="3404016A">
      <w:start w:val="1"/>
      <w:numFmt w:val="decimal"/>
      <w:lvlText w:val="3.%1"/>
      <w:lvlJc w:val="left"/>
      <w:pPr>
        <w:ind w:left="360" w:hanging="360"/>
      </w:pPr>
      <w:rPr>
        <w:rFonts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6EBB3981"/>
    <w:multiLevelType w:val="hybridMultilevel"/>
    <w:tmpl w:val="A1888446"/>
    <w:lvl w:ilvl="0" w:tplc="E6D4FA42">
      <w:start w:val="1"/>
      <w:numFmt w:val="bullet"/>
      <w:lvlText w:val="•"/>
      <w:lvlJc w:val="left"/>
      <w:pPr>
        <w:ind w:left="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426C9E">
      <w:start w:val="1"/>
      <w:numFmt w:val="bullet"/>
      <w:lvlText w:val="o"/>
      <w:lvlJc w:val="left"/>
      <w:pPr>
        <w:ind w:left="16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80B0BC">
      <w:start w:val="1"/>
      <w:numFmt w:val="bullet"/>
      <w:lvlText w:val="▪"/>
      <w:lvlJc w:val="left"/>
      <w:pPr>
        <w:ind w:left="2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E02332">
      <w:start w:val="1"/>
      <w:numFmt w:val="bullet"/>
      <w:lvlText w:val="•"/>
      <w:lvlJc w:val="left"/>
      <w:pPr>
        <w:ind w:left="3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183BBC">
      <w:start w:val="1"/>
      <w:numFmt w:val="bullet"/>
      <w:lvlText w:val="o"/>
      <w:lvlJc w:val="left"/>
      <w:pPr>
        <w:ind w:left="3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B84A1E">
      <w:start w:val="1"/>
      <w:numFmt w:val="bullet"/>
      <w:lvlText w:val="▪"/>
      <w:lvlJc w:val="left"/>
      <w:pPr>
        <w:ind w:left="4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A60050">
      <w:start w:val="1"/>
      <w:numFmt w:val="bullet"/>
      <w:lvlText w:val="•"/>
      <w:lvlJc w:val="left"/>
      <w:pPr>
        <w:ind w:left="5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64BA7E">
      <w:start w:val="1"/>
      <w:numFmt w:val="bullet"/>
      <w:lvlText w:val="o"/>
      <w:lvlJc w:val="left"/>
      <w:pPr>
        <w:ind w:left="6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98AAD6">
      <w:start w:val="1"/>
      <w:numFmt w:val="bullet"/>
      <w:lvlText w:val="▪"/>
      <w:lvlJc w:val="left"/>
      <w:pPr>
        <w:ind w:left="6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6F3476C4"/>
    <w:multiLevelType w:val="hybridMultilevel"/>
    <w:tmpl w:val="FBEE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FF3188A"/>
    <w:multiLevelType w:val="hybridMultilevel"/>
    <w:tmpl w:val="581A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0193C9B"/>
    <w:multiLevelType w:val="hybridMultilevel"/>
    <w:tmpl w:val="77F21174"/>
    <w:lvl w:ilvl="0" w:tplc="04B609CE">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0C75BE">
      <w:start w:val="1"/>
      <w:numFmt w:val="bullet"/>
      <w:lvlText w:val="o"/>
      <w:lvlJc w:val="left"/>
      <w:pPr>
        <w:ind w:left="1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C0D964">
      <w:start w:val="1"/>
      <w:numFmt w:val="bullet"/>
      <w:lvlText w:val="▪"/>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425378">
      <w:start w:val="1"/>
      <w:numFmt w:val="bullet"/>
      <w:lvlText w:val="•"/>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D75E">
      <w:start w:val="1"/>
      <w:numFmt w:val="bullet"/>
      <w:lvlText w:val="o"/>
      <w:lvlJc w:val="left"/>
      <w:pPr>
        <w:ind w:left="3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20B372">
      <w:start w:val="1"/>
      <w:numFmt w:val="bullet"/>
      <w:lvlText w:val="▪"/>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32DB7A">
      <w:start w:val="1"/>
      <w:numFmt w:val="bullet"/>
      <w:lvlText w:val="•"/>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389F6A">
      <w:start w:val="1"/>
      <w:numFmt w:val="bullet"/>
      <w:lvlText w:val="o"/>
      <w:lvlJc w:val="left"/>
      <w:pPr>
        <w:ind w:left="5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0AEC46">
      <w:start w:val="1"/>
      <w:numFmt w:val="bullet"/>
      <w:lvlText w:val="▪"/>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70291531"/>
    <w:multiLevelType w:val="hybridMultilevel"/>
    <w:tmpl w:val="75CA2BC8"/>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70552D94"/>
    <w:multiLevelType w:val="hybridMultilevel"/>
    <w:tmpl w:val="993E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0A669B7"/>
    <w:multiLevelType w:val="hybridMultilevel"/>
    <w:tmpl w:val="9968D40A"/>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4" w15:restartNumberingAfterBreak="0">
    <w:nsid w:val="70DE56C8"/>
    <w:multiLevelType w:val="hybridMultilevel"/>
    <w:tmpl w:val="FFF2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6" w15:restartNumberingAfterBreak="0">
    <w:nsid w:val="71F52226"/>
    <w:multiLevelType w:val="hybridMultilevel"/>
    <w:tmpl w:val="854A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724F2157"/>
    <w:multiLevelType w:val="hybridMultilevel"/>
    <w:tmpl w:val="8702DDCC"/>
    <w:lvl w:ilvl="0" w:tplc="5C56B60A">
      <w:start w:val="1"/>
      <w:numFmt w:val="decimal"/>
      <w:lvlText w:val="4.%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2823C82"/>
    <w:multiLevelType w:val="hybridMultilevel"/>
    <w:tmpl w:val="0082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0" w15:restartNumberingAfterBreak="0">
    <w:nsid w:val="72C124FD"/>
    <w:multiLevelType w:val="hybridMultilevel"/>
    <w:tmpl w:val="6664A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2" w15:restartNumberingAfterBreak="0">
    <w:nsid w:val="742F107B"/>
    <w:multiLevelType w:val="hybridMultilevel"/>
    <w:tmpl w:val="F4E48A64"/>
    <w:lvl w:ilvl="0" w:tplc="AACA933A">
      <w:start w:val="1"/>
      <w:numFmt w:val="bullet"/>
      <w:lvlText w:val="•"/>
      <w:lvlJc w:val="left"/>
      <w:pPr>
        <w:ind w:left="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52E1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7CE7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6427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ECE9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2E0C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D0DC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9E8B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0C8A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7536736E"/>
    <w:multiLevelType w:val="hybridMultilevel"/>
    <w:tmpl w:val="055873D8"/>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59D5AE8"/>
    <w:multiLevelType w:val="hybridMultilevel"/>
    <w:tmpl w:val="68F059B8"/>
    <w:lvl w:ilvl="0" w:tplc="7FD0B3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E423B0">
      <w:start w:val="1"/>
      <w:numFmt w:val="bullet"/>
      <w:lvlText w:val="o"/>
      <w:lvlJc w:val="left"/>
      <w:pPr>
        <w:ind w:left="1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4E8D88">
      <w:start w:val="1"/>
      <w:numFmt w:val="bullet"/>
      <w:lvlText w:val="▪"/>
      <w:lvlJc w:val="left"/>
      <w:pPr>
        <w:ind w:left="2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84A70E">
      <w:start w:val="1"/>
      <w:numFmt w:val="bullet"/>
      <w:lvlText w:val="•"/>
      <w:lvlJc w:val="left"/>
      <w:pPr>
        <w:ind w:left="2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C2BA38">
      <w:start w:val="1"/>
      <w:numFmt w:val="bullet"/>
      <w:lvlText w:val="o"/>
      <w:lvlJc w:val="left"/>
      <w:pPr>
        <w:ind w:left="3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C88778">
      <w:start w:val="1"/>
      <w:numFmt w:val="bullet"/>
      <w:lvlText w:val="▪"/>
      <w:lvlJc w:val="left"/>
      <w:pPr>
        <w:ind w:left="4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A271E2">
      <w:start w:val="1"/>
      <w:numFmt w:val="bullet"/>
      <w:lvlText w:val="•"/>
      <w:lvlJc w:val="left"/>
      <w:pPr>
        <w:ind w:left="5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E40682">
      <w:start w:val="1"/>
      <w:numFmt w:val="bullet"/>
      <w:lvlText w:val="o"/>
      <w:lvlJc w:val="left"/>
      <w:pPr>
        <w:ind w:left="5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0E3CCC">
      <w:start w:val="1"/>
      <w:numFmt w:val="bullet"/>
      <w:lvlText w:val="▪"/>
      <w:lvlJc w:val="left"/>
      <w:pPr>
        <w:ind w:left="6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76777677"/>
    <w:multiLevelType w:val="hybridMultilevel"/>
    <w:tmpl w:val="ED8E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6990D66"/>
    <w:multiLevelType w:val="hybridMultilevel"/>
    <w:tmpl w:val="D47E8ADE"/>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6A856EA"/>
    <w:multiLevelType w:val="hybridMultilevel"/>
    <w:tmpl w:val="3D28B0B2"/>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8" w15:restartNumberingAfterBreak="0">
    <w:nsid w:val="777B6D35"/>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0" w15:restartNumberingAfterBreak="0">
    <w:nsid w:val="78DB347C"/>
    <w:multiLevelType w:val="hybridMultilevel"/>
    <w:tmpl w:val="75DC1416"/>
    <w:lvl w:ilvl="0" w:tplc="825EF5F0">
      <w:start w:val="1"/>
      <w:numFmt w:val="decimal"/>
      <w:lvlText w:val="2.%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31"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2" w15:restartNumberingAfterBreak="0">
    <w:nsid w:val="79E811DC"/>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3" w15:restartNumberingAfterBreak="0">
    <w:nsid w:val="7CE1047A"/>
    <w:multiLevelType w:val="hybridMultilevel"/>
    <w:tmpl w:val="BB74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D190332"/>
    <w:multiLevelType w:val="hybridMultilevel"/>
    <w:tmpl w:val="8940CB9A"/>
    <w:lvl w:ilvl="0" w:tplc="7C124C98">
      <w:start w:val="1"/>
      <w:numFmt w:val="bullet"/>
      <w:lvlText w:val="•"/>
      <w:lvlJc w:val="left"/>
      <w:pPr>
        <w:ind w:left="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8038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7EAF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FAAC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5806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F822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B636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A22D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46B5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7D2121ED"/>
    <w:multiLevelType w:val="hybridMultilevel"/>
    <w:tmpl w:val="B5504A88"/>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7D794E89"/>
    <w:multiLevelType w:val="hybridMultilevel"/>
    <w:tmpl w:val="616E0D84"/>
    <w:lvl w:ilvl="0" w:tplc="E6D4FA42">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37"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8"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9" w15:restartNumberingAfterBreak="0">
    <w:nsid w:val="7E7A6866"/>
    <w:multiLevelType w:val="hybridMultilevel"/>
    <w:tmpl w:val="9B48B29E"/>
    <w:lvl w:ilvl="0" w:tplc="C3CE29E8">
      <w:start w:val="1"/>
      <w:numFmt w:val="bullet"/>
      <w:lvlText w:val="•"/>
      <w:lvlJc w:val="left"/>
      <w:pPr>
        <w:ind w:left="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6687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CE1ED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BC5D5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58211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B25F2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5CDA0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10869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8ED68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1"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7"/>
  </w:num>
  <w:num w:numId="2">
    <w:abstractNumId w:val="46"/>
  </w:num>
  <w:num w:numId="3">
    <w:abstractNumId w:val="115"/>
  </w:num>
  <w:num w:numId="4">
    <w:abstractNumId w:val="210"/>
  </w:num>
  <w:num w:numId="5">
    <w:abstractNumId w:val="222"/>
  </w:num>
  <w:num w:numId="6">
    <w:abstractNumId w:val="1"/>
  </w:num>
  <w:num w:numId="7">
    <w:abstractNumId w:val="192"/>
  </w:num>
  <w:num w:numId="8">
    <w:abstractNumId w:val="43"/>
  </w:num>
  <w:num w:numId="9">
    <w:abstractNumId w:val="234"/>
  </w:num>
  <w:num w:numId="10">
    <w:abstractNumId w:val="204"/>
  </w:num>
  <w:num w:numId="11">
    <w:abstractNumId w:val="113"/>
  </w:num>
  <w:num w:numId="12">
    <w:abstractNumId w:val="71"/>
  </w:num>
  <w:num w:numId="13">
    <w:abstractNumId w:val="9"/>
  </w:num>
  <w:num w:numId="14">
    <w:abstractNumId w:val="85"/>
  </w:num>
  <w:num w:numId="15">
    <w:abstractNumId w:val="11"/>
  </w:num>
  <w:num w:numId="16">
    <w:abstractNumId w:val="125"/>
  </w:num>
  <w:num w:numId="17">
    <w:abstractNumId w:val="239"/>
  </w:num>
  <w:num w:numId="18">
    <w:abstractNumId w:val="175"/>
  </w:num>
  <w:num w:numId="19">
    <w:abstractNumId w:val="224"/>
  </w:num>
  <w:num w:numId="20">
    <w:abstractNumId w:val="207"/>
  </w:num>
  <w:num w:numId="21">
    <w:abstractNumId w:val="100"/>
  </w:num>
  <w:num w:numId="22">
    <w:abstractNumId w:val="15"/>
  </w:num>
  <w:num w:numId="23">
    <w:abstractNumId w:val="66"/>
  </w:num>
  <w:num w:numId="24">
    <w:abstractNumId w:val="103"/>
  </w:num>
  <w:num w:numId="25">
    <w:abstractNumId w:val="105"/>
  </w:num>
  <w:num w:numId="26">
    <w:abstractNumId w:val="198"/>
  </w:num>
  <w:num w:numId="27">
    <w:abstractNumId w:val="108"/>
  </w:num>
  <w:num w:numId="28">
    <w:abstractNumId w:val="87"/>
  </w:num>
  <w:num w:numId="29">
    <w:abstractNumId w:val="148"/>
  </w:num>
  <w:num w:numId="30">
    <w:abstractNumId w:val="68"/>
  </w:num>
  <w:num w:numId="31">
    <w:abstractNumId w:val="182"/>
  </w:num>
  <w:num w:numId="32">
    <w:abstractNumId w:val="180"/>
  </w:num>
  <w:num w:numId="33">
    <w:abstractNumId w:val="130"/>
  </w:num>
  <w:num w:numId="34">
    <w:abstractNumId w:val="114"/>
  </w:num>
  <w:num w:numId="35">
    <w:abstractNumId w:val="151"/>
  </w:num>
  <w:num w:numId="36">
    <w:abstractNumId w:val="235"/>
  </w:num>
  <w:num w:numId="37">
    <w:abstractNumId w:val="186"/>
  </w:num>
  <w:num w:numId="38">
    <w:abstractNumId w:val="3"/>
  </w:num>
  <w:num w:numId="39">
    <w:abstractNumId w:val="241"/>
  </w:num>
  <w:num w:numId="40">
    <w:abstractNumId w:val="142"/>
  </w:num>
  <w:num w:numId="41">
    <w:abstractNumId w:val="116"/>
  </w:num>
  <w:num w:numId="42">
    <w:abstractNumId w:val="48"/>
  </w:num>
  <w:num w:numId="43">
    <w:abstractNumId w:val="106"/>
  </w:num>
  <w:num w:numId="44">
    <w:abstractNumId w:val="121"/>
  </w:num>
  <w:num w:numId="45">
    <w:abstractNumId w:val="24"/>
  </w:num>
  <w:num w:numId="46">
    <w:abstractNumId w:val="16"/>
  </w:num>
  <w:num w:numId="47">
    <w:abstractNumId w:val="82"/>
  </w:num>
  <w:num w:numId="48">
    <w:abstractNumId w:val="111"/>
  </w:num>
  <w:num w:numId="49">
    <w:abstractNumId w:val="135"/>
  </w:num>
  <w:num w:numId="50">
    <w:abstractNumId w:val="12"/>
  </w:num>
  <w:num w:numId="51">
    <w:abstractNumId w:val="91"/>
  </w:num>
  <w:num w:numId="52">
    <w:abstractNumId w:val="25"/>
  </w:num>
  <w:num w:numId="53">
    <w:abstractNumId w:val="16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9"/>
    <w:lvlOverride w:ilvl="0"/>
    <w:lvlOverride w:ilvl="1">
      <w:startOverride w:val="1"/>
    </w:lvlOverride>
    <w:lvlOverride w:ilvl="2"/>
    <w:lvlOverride w:ilvl="3"/>
    <w:lvlOverride w:ilvl="4"/>
    <w:lvlOverride w:ilvl="5"/>
    <w:lvlOverride w:ilvl="6"/>
    <w:lvlOverride w:ilvl="7"/>
    <w:lvlOverride w:ilvl="8"/>
  </w:num>
  <w:num w:numId="62">
    <w:abstractNumId w:val="1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5"/>
  </w:num>
  <w:num w:numId="64">
    <w:abstractNumId w:val="155"/>
  </w:num>
  <w:num w:numId="6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1"/>
  </w:num>
  <w:num w:numId="75">
    <w:abstractNumId w:val="4"/>
  </w:num>
  <w:num w:numId="76">
    <w:abstractNumId w:val="188"/>
  </w:num>
  <w:num w:numId="77">
    <w:abstractNumId w:val="90"/>
  </w:num>
  <w:num w:numId="78">
    <w:abstractNumId w:val="120"/>
  </w:num>
  <w:num w:numId="79">
    <w:abstractNumId w:val="107"/>
  </w:num>
  <w:num w:numId="80">
    <w:abstractNumId w:val="63"/>
  </w:num>
  <w:num w:numId="81">
    <w:abstractNumId w:val="160"/>
  </w:num>
  <w:num w:numId="82">
    <w:abstractNumId w:val="86"/>
  </w:num>
  <w:num w:numId="83">
    <w:abstractNumId w:val="227"/>
  </w:num>
  <w:num w:numId="84">
    <w:abstractNumId w:val="147"/>
  </w:num>
  <w:num w:numId="85">
    <w:abstractNumId w:val="216"/>
  </w:num>
  <w:num w:numId="86">
    <w:abstractNumId w:val="196"/>
  </w:num>
  <w:num w:numId="87">
    <w:abstractNumId w:val="214"/>
  </w:num>
  <w:num w:numId="88">
    <w:abstractNumId w:val="40"/>
  </w:num>
  <w:num w:numId="89">
    <w:abstractNumId w:val="96"/>
  </w:num>
  <w:num w:numId="90">
    <w:abstractNumId w:val="0"/>
  </w:num>
  <w:num w:numId="91">
    <w:abstractNumId w:val="62"/>
  </w:num>
  <w:num w:numId="92">
    <w:abstractNumId w:val="18"/>
  </w:num>
  <w:num w:numId="93">
    <w:abstractNumId w:val="20"/>
  </w:num>
  <w:num w:numId="94">
    <w:abstractNumId w:val="128"/>
  </w:num>
  <w:num w:numId="95">
    <w:abstractNumId w:val="205"/>
  </w:num>
  <w:num w:numId="96">
    <w:abstractNumId w:val="152"/>
  </w:num>
  <w:num w:numId="97">
    <w:abstractNumId w:val="187"/>
  </w:num>
  <w:num w:numId="98">
    <w:abstractNumId w:val="169"/>
  </w:num>
  <w:num w:numId="99">
    <w:abstractNumId w:val="145"/>
  </w:num>
  <w:num w:numId="100">
    <w:abstractNumId w:val="209"/>
  </w:num>
  <w:num w:numId="101">
    <w:abstractNumId w:val="185"/>
  </w:num>
  <w:num w:numId="102">
    <w:abstractNumId w:val="212"/>
  </w:num>
  <w:num w:numId="103">
    <w:abstractNumId w:val="166"/>
  </w:num>
  <w:num w:numId="104">
    <w:abstractNumId w:val="174"/>
  </w:num>
  <w:num w:numId="105">
    <w:abstractNumId w:val="154"/>
  </w:num>
  <w:num w:numId="106">
    <w:abstractNumId w:val="127"/>
  </w:num>
  <w:num w:numId="107">
    <w:abstractNumId w:val="218"/>
  </w:num>
  <w:num w:numId="108">
    <w:abstractNumId w:val="225"/>
  </w:num>
  <w:num w:numId="109">
    <w:abstractNumId w:val="191"/>
  </w:num>
  <w:num w:numId="110">
    <w:abstractNumId w:val="42"/>
  </w:num>
  <w:num w:numId="111">
    <w:abstractNumId w:val="27"/>
  </w:num>
  <w:num w:numId="112">
    <w:abstractNumId w:val="104"/>
  </w:num>
  <w:num w:numId="113">
    <w:abstractNumId w:val="233"/>
  </w:num>
  <w:num w:numId="114">
    <w:abstractNumId w:val="136"/>
  </w:num>
  <w:num w:numId="115">
    <w:abstractNumId w:val="99"/>
  </w:num>
  <w:num w:numId="116">
    <w:abstractNumId w:val="117"/>
  </w:num>
  <w:num w:numId="117">
    <w:abstractNumId w:val="132"/>
  </w:num>
  <w:num w:numId="118">
    <w:abstractNumId w:val="208"/>
  </w:num>
  <w:num w:numId="119">
    <w:abstractNumId w:val="37"/>
  </w:num>
  <w:num w:numId="120">
    <w:abstractNumId w:val="73"/>
  </w:num>
  <w:num w:numId="121">
    <w:abstractNumId w:val="172"/>
  </w:num>
  <w:num w:numId="122">
    <w:abstractNumId w:val="171"/>
  </w:num>
  <w:num w:numId="123">
    <w:abstractNumId w:val="220"/>
  </w:num>
  <w:num w:numId="124">
    <w:abstractNumId w:val="74"/>
  </w:num>
  <w:num w:numId="125">
    <w:abstractNumId w:val="184"/>
  </w:num>
  <w:num w:numId="126">
    <w:abstractNumId w:val="133"/>
  </w:num>
  <w:num w:numId="127">
    <w:abstractNumId w:val="56"/>
  </w:num>
  <w:num w:numId="128">
    <w:abstractNumId w:val="26"/>
  </w:num>
  <w:num w:numId="129">
    <w:abstractNumId w:val="88"/>
  </w:num>
  <w:num w:numId="130">
    <w:abstractNumId w:val="6"/>
  </w:num>
  <w:num w:numId="131">
    <w:abstractNumId w:val="194"/>
  </w:num>
  <w:num w:numId="132">
    <w:abstractNumId w:val="226"/>
  </w:num>
  <w:num w:numId="133">
    <w:abstractNumId w:val="60"/>
  </w:num>
  <w:num w:numId="134">
    <w:abstractNumId w:val="122"/>
  </w:num>
  <w:num w:numId="135">
    <w:abstractNumId w:val="153"/>
  </w:num>
  <w:num w:numId="136">
    <w:abstractNumId w:val="223"/>
  </w:num>
  <w:num w:numId="137">
    <w:abstractNumId w:val="126"/>
  </w:num>
  <w:num w:numId="138">
    <w:abstractNumId w:val="195"/>
  </w:num>
  <w:num w:numId="139">
    <w:abstractNumId w:val="144"/>
  </w:num>
  <w:num w:numId="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8"/>
  </w:num>
  <w:num w:numId="148">
    <w:abstractNumId w:val="76"/>
  </w:num>
  <w:num w:numId="149">
    <w:abstractNumId w:val="130"/>
  </w:num>
  <w:num w:numId="15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79"/>
  </w:num>
  <w:num w:numId="157">
    <w:abstractNumId w:val="41"/>
  </w:num>
  <w:num w:numId="158">
    <w:abstractNumId w:val="95"/>
  </w:num>
  <w:num w:numId="159">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4"/>
  </w:num>
  <w:num w:numId="1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8"/>
  </w:num>
  <w:num w:numId="167">
    <w:abstractNumId w:val="36"/>
  </w:num>
  <w:num w:numId="168">
    <w:abstractNumId w:val="182"/>
  </w:num>
  <w:num w:numId="169">
    <w:abstractNumId w:val="180"/>
  </w:num>
  <w:num w:numId="170">
    <w:abstractNumId w:val="198"/>
  </w:num>
  <w:num w:numId="171">
    <w:abstractNumId w:val="108"/>
  </w:num>
  <w:num w:numId="172">
    <w:abstractNumId w:val="87"/>
  </w:num>
  <w:num w:numId="173">
    <w:abstractNumId w:val="148"/>
  </w:num>
  <w:num w:numId="17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48"/>
  </w:num>
  <w:num w:numId="183">
    <w:abstractNumId w:val="106"/>
  </w:num>
  <w:num w:numId="184">
    <w:abstractNumId w:val="121"/>
  </w:num>
  <w:num w:numId="185">
    <w:abstractNumId w:val="241"/>
  </w:num>
  <w:num w:numId="186">
    <w:abstractNumId w:val="142"/>
  </w:num>
  <w:num w:numId="187">
    <w:abstractNumId w:val="116"/>
  </w:num>
  <w:num w:numId="1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28"/>
  </w:num>
  <w:num w:numId="200">
    <w:abstractNumId w:val="232"/>
  </w:num>
  <w:num w:numId="201">
    <w:abstractNumId w:val="176"/>
  </w:num>
  <w:num w:numId="202">
    <w:abstractNumId w:val="29"/>
  </w:num>
  <w:num w:numId="203">
    <w:abstractNumId w:val="10"/>
  </w:num>
  <w:num w:numId="20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23"/>
  </w:num>
  <w:num w:numId="2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41"/>
  </w:num>
  <w:num w:numId="215">
    <w:abstractNumId w:val="93"/>
  </w:num>
  <w:num w:numId="216">
    <w:abstractNumId w:val="15"/>
  </w:num>
  <w:num w:numId="217">
    <w:abstractNumId w:val="16"/>
  </w:num>
  <w:num w:numId="21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09"/>
  </w:num>
  <w:num w:numId="228">
    <w:abstractNumId w:val="64"/>
  </w:num>
  <w:num w:numId="229">
    <w:abstractNumId w:val="21"/>
  </w:num>
  <w:num w:numId="230">
    <w:abstractNumId w:val="52"/>
  </w:num>
  <w:num w:numId="231">
    <w:abstractNumId w:val="12"/>
  </w:num>
  <w:num w:numId="23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7"/>
  </w:num>
  <w:num w:numId="238">
    <w:abstractNumId w:val="236"/>
  </w:num>
  <w:num w:numId="239">
    <w:abstractNumId w:val="2"/>
  </w:num>
  <w:num w:numId="240">
    <w:abstractNumId w:val="39"/>
  </w:num>
  <w:num w:numId="241">
    <w:abstractNumId w:val="230"/>
  </w:num>
  <w:num w:numId="242">
    <w:abstractNumId w:val="34"/>
  </w:num>
  <w:num w:numId="243">
    <w:abstractNumId w:val="69"/>
  </w:num>
  <w:num w:numId="244">
    <w:abstractNumId w:val="162"/>
  </w:num>
  <w:num w:numId="245">
    <w:abstractNumId w:val="38"/>
  </w:num>
  <w:num w:numId="246">
    <w:abstractNumId w:val="197"/>
  </w:num>
  <w:num w:numId="247">
    <w:abstractNumId w:val="101"/>
  </w:num>
  <w:num w:numId="248">
    <w:abstractNumId w:val="51"/>
  </w:num>
  <w:num w:numId="249">
    <w:abstractNumId w:val="55"/>
  </w:num>
  <w:num w:numId="250">
    <w:abstractNumId w:val="134"/>
  </w:num>
  <w:num w:numId="251">
    <w:abstractNumId w:val="217"/>
  </w:num>
  <w:num w:numId="252">
    <w:abstractNumId w:val="165"/>
  </w:num>
  <w:num w:numId="253">
    <w:abstractNumId w:val="211"/>
  </w:num>
  <w:num w:numId="254">
    <w:abstractNumId w:val="156"/>
  </w:num>
  <w:num w:numId="255">
    <w:abstractNumId w:val="190"/>
  </w:num>
  <w:num w:numId="256">
    <w:abstractNumId w:val="13"/>
  </w:num>
  <w:num w:numId="257">
    <w:abstractNumId w:val="8"/>
  </w:num>
  <w:num w:numId="258">
    <w:abstractNumId w:val="150"/>
  </w:num>
  <w:num w:numId="259">
    <w:abstractNumId w:val="199"/>
  </w:num>
  <w:num w:numId="260">
    <w:abstractNumId w:val="200"/>
  </w:num>
  <w:num w:numId="261">
    <w:abstractNumId w:val="189"/>
  </w:num>
  <w:num w:numId="262">
    <w:abstractNumId w:val="57"/>
  </w:num>
  <w:num w:numId="263">
    <w:abstractNumId w:val="44"/>
  </w:num>
  <w:num w:numId="264">
    <w:abstractNumId w:val="50"/>
  </w:num>
  <w:num w:numId="265">
    <w:abstractNumId w:val="170"/>
  </w:num>
  <w:num w:numId="266">
    <w:abstractNumId w:val="173"/>
  </w:num>
  <w:num w:numId="267">
    <w:abstractNumId w:val="206"/>
  </w:num>
  <w:num w:numId="268">
    <w:abstractNumId w:val="17"/>
  </w:num>
  <w:num w:numId="269">
    <w:abstractNumId w:val="83"/>
  </w:num>
  <w:num w:numId="270">
    <w:abstractNumId w:val="35"/>
  </w:num>
  <w:num w:numId="271">
    <w:abstractNumId w:val="28"/>
  </w:num>
  <w:num w:numId="272">
    <w:abstractNumId w:val="138"/>
  </w:num>
  <w:num w:numId="273">
    <w:abstractNumId w:val="149"/>
  </w:num>
  <w:numIdMacAtCleanup w:val="2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29B"/>
    <w:rsid w:val="0000089C"/>
    <w:rsid w:val="00035303"/>
    <w:rsid w:val="00087906"/>
    <w:rsid w:val="000E2F60"/>
    <w:rsid w:val="000F4A7E"/>
    <w:rsid w:val="00132BE9"/>
    <w:rsid w:val="00133367"/>
    <w:rsid w:val="00152CA8"/>
    <w:rsid w:val="00170786"/>
    <w:rsid w:val="001946FC"/>
    <w:rsid w:val="001B00FE"/>
    <w:rsid w:val="001F2302"/>
    <w:rsid w:val="001F45A2"/>
    <w:rsid w:val="001F5000"/>
    <w:rsid w:val="001F66CB"/>
    <w:rsid w:val="001F75B3"/>
    <w:rsid w:val="00202868"/>
    <w:rsid w:val="00205F10"/>
    <w:rsid w:val="002112D3"/>
    <w:rsid w:val="002147C2"/>
    <w:rsid w:val="00216F70"/>
    <w:rsid w:val="00243C80"/>
    <w:rsid w:val="00245DA6"/>
    <w:rsid w:val="0026128C"/>
    <w:rsid w:val="002628E6"/>
    <w:rsid w:val="00263AF9"/>
    <w:rsid w:val="00265045"/>
    <w:rsid w:val="00266933"/>
    <w:rsid w:val="00282B96"/>
    <w:rsid w:val="00283897"/>
    <w:rsid w:val="00287FB6"/>
    <w:rsid w:val="002938AB"/>
    <w:rsid w:val="002A029B"/>
    <w:rsid w:val="002C718A"/>
    <w:rsid w:val="002E69D8"/>
    <w:rsid w:val="00302D25"/>
    <w:rsid w:val="00341A81"/>
    <w:rsid w:val="0034450B"/>
    <w:rsid w:val="00354E5F"/>
    <w:rsid w:val="0036083B"/>
    <w:rsid w:val="003654ED"/>
    <w:rsid w:val="003977BC"/>
    <w:rsid w:val="003A231E"/>
    <w:rsid w:val="003A3723"/>
    <w:rsid w:val="003A6B47"/>
    <w:rsid w:val="003B602F"/>
    <w:rsid w:val="003C4790"/>
    <w:rsid w:val="003F0508"/>
    <w:rsid w:val="003F7CF0"/>
    <w:rsid w:val="00402549"/>
    <w:rsid w:val="004056EF"/>
    <w:rsid w:val="00414B51"/>
    <w:rsid w:val="004462E4"/>
    <w:rsid w:val="00475E1B"/>
    <w:rsid w:val="004803AE"/>
    <w:rsid w:val="00483A28"/>
    <w:rsid w:val="00493FED"/>
    <w:rsid w:val="004A61ED"/>
    <w:rsid w:val="004D1A59"/>
    <w:rsid w:val="004D48D3"/>
    <w:rsid w:val="00527EF3"/>
    <w:rsid w:val="005478FC"/>
    <w:rsid w:val="0055203C"/>
    <w:rsid w:val="00566382"/>
    <w:rsid w:val="00566D2A"/>
    <w:rsid w:val="005A6D13"/>
    <w:rsid w:val="005D5223"/>
    <w:rsid w:val="005D7CE4"/>
    <w:rsid w:val="00600020"/>
    <w:rsid w:val="00614722"/>
    <w:rsid w:val="00616D01"/>
    <w:rsid w:val="006178FE"/>
    <w:rsid w:val="00631668"/>
    <w:rsid w:val="00637384"/>
    <w:rsid w:val="006544B2"/>
    <w:rsid w:val="00682D87"/>
    <w:rsid w:val="00693D92"/>
    <w:rsid w:val="006A2D37"/>
    <w:rsid w:val="006B0618"/>
    <w:rsid w:val="006C06D0"/>
    <w:rsid w:val="006C17B8"/>
    <w:rsid w:val="006C46B5"/>
    <w:rsid w:val="007362A7"/>
    <w:rsid w:val="007417EA"/>
    <w:rsid w:val="0076168D"/>
    <w:rsid w:val="00763B5C"/>
    <w:rsid w:val="00764AC8"/>
    <w:rsid w:val="007652F9"/>
    <w:rsid w:val="00787E44"/>
    <w:rsid w:val="007A7673"/>
    <w:rsid w:val="007B6309"/>
    <w:rsid w:val="007C3A4C"/>
    <w:rsid w:val="007C5547"/>
    <w:rsid w:val="007D4918"/>
    <w:rsid w:val="007D7BE0"/>
    <w:rsid w:val="00807438"/>
    <w:rsid w:val="00897B72"/>
    <w:rsid w:val="00897C27"/>
    <w:rsid w:val="008A2413"/>
    <w:rsid w:val="008B095B"/>
    <w:rsid w:val="008C19BE"/>
    <w:rsid w:val="008C2C86"/>
    <w:rsid w:val="00901CDB"/>
    <w:rsid w:val="00930290"/>
    <w:rsid w:val="00940639"/>
    <w:rsid w:val="00947E0C"/>
    <w:rsid w:val="0096613C"/>
    <w:rsid w:val="00974D59"/>
    <w:rsid w:val="009A2503"/>
    <w:rsid w:val="009B2E4F"/>
    <w:rsid w:val="009B34CC"/>
    <w:rsid w:val="009D2DFC"/>
    <w:rsid w:val="009D574B"/>
    <w:rsid w:val="00A0328E"/>
    <w:rsid w:val="00A04D3F"/>
    <w:rsid w:val="00A15436"/>
    <w:rsid w:val="00A23990"/>
    <w:rsid w:val="00A26FC7"/>
    <w:rsid w:val="00A30CB2"/>
    <w:rsid w:val="00A326AE"/>
    <w:rsid w:val="00A3306F"/>
    <w:rsid w:val="00A45AF8"/>
    <w:rsid w:val="00A7344A"/>
    <w:rsid w:val="00AC2311"/>
    <w:rsid w:val="00AD011C"/>
    <w:rsid w:val="00AE3C81"/>
    <w:rsid w:val="00AE3FA8"/>
    <w:rsid w:val="00B02B69"/>
    <w:rsid w:val="00B037D9"/>
    <w:rsid w:val="00B3755B"/>
    <w:rsid w:val="00B47067"/>
    <w:rsid w:val="00B571EF"/>
    <w:rsid w:val="00B61900"/>
    <w:rsid w:val="00B91590"/>
    <w:rsid w:val="00BA513F"/>
    <w:rsid w:val="00BC2B70"/>
    <w:rsid w:val="00BC64A1"/>
    <w:rsid w:val="00BE5155"/>
    <w:rsid w:val="00BF5364"/>
    <w:rsid w:val="00C1027E"/>
    <w:rsid w:val="00C53F6C"/>
    <w:rsid w:val="00C72E4C"/>
    <w:rsid w:val="00C85061"/>
    <w:rsid w:val="00CA29EB"/>
    <w:rsid w:val="00CC03AD"/>
    <w:rsid w:val="00CC0E68"/>
    <w:rsid w:val="00CD3EC7"/>
    <w:rsid w:val="00CF3E34"/>
    <w:rsid w:val="00CF6ADB"/>
    <w:rsid w:val="00D1771F"/>
    <w:rsid w:val="00D41E5F"/>
    <w:rsid w:val="00D5337F"/>
    <w:rsid w:val="00D76F49"/>
    <w:rsid w:val="00D84E64"/>
    <w:rsid w:val="00D87CD2"/>
    <w:rsid w:val="00DA5478"/>
    <w:rsid w:val="00DC4B75"/>
    <w:rsid w:val="00DD416B"/>
    <w:rsid w:val="00DD5624"/>
    <w:rsid w:val="00DD7956"/>
    <w:rsid w:val="00DF7AE9"/>
    <w:rsid w:val="00E05C37"/>
    <w:rsid w:val="00E27478"/>
    <w:rsid w:val="00E52534"/>
    <w:rsid w:val="00E57CAB"/>
    <w:rsid w:val="00E72579"/>
    <w:rsid w:val="00E80A6D"/>
    <w:rsid w:val="00E8206B"/>
    <w:rsid w:val="00E86FF2"/>
    <w:rsid w:val="00EA1C50"/>
    <w:rsid w:val="00EE72E6"/>
    <w:rsid w:val="00EF044B"/>
    <w:rsid w:val="00F00A37"/>
    <w:rsid w:val="00F178C2"/>
    <w:rsid w:val="00F20DE3"/>
    <w:rsid w:val="00F24094"/>
    <w:rsid w:val="00F30D16"/>
    <w:rsid w:val="00F33947"/>
    <w:rsid w:val="00F437A1"/>
    <w:rsid w:val="00F60C9A"/>
    <w:rsid w:val="00F83D2F"/>
    <w:rsid w:val="00F84D8F"/>
    <w:rsid w:val="00FC7E65"/>
    <w:rsid w:val="00FD17A3"/>
    <w:rsid w:val="00FE4C7F"/>
    <w:rsid w:val="00FE7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AE886A"/>
  <w15:docId w15:val="{71CE5EBC-04EA-4AEE-B776-53ACC68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righ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5"/>
      <w:ind w:left="10" w:right="13"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5" w:line="260" w:lineRule="auto"/>
      <w:ind w:left="10" w:right="10" w:hanging="10"/>
      <w:jc w:val="center"/>
      <w:outlineLvl w:val="1"/>
    </w:pPr>
    <w:rPr>
      <w:rFonts w:ascii="Times New Roman" w:eastAsia="Times New Roman" w:hAnsi="Times New Roman" w:cs="Times New Roman"/>
      <w:color w:val="000000"/>
      <w:sz w:val="24"/>
    </w:rPr>
  </w:style>
  <w:style w:type="paragraph" w:styleId="Heading3">
    <w:name w:val="heading 3"/>
    <w:basedOn w:val="Normal"/>
    <w:next w:val="Normal"/>
    <w:link w:val="Heading3Char"/>
    <w:uiPriority w:val="9"/>
    <w:unhideWhenUsed/>
    <w:qFormat/>
    <w:rsid w:val="003F0508"/>
    <w:pPr>
      <w:keepNext/>
      <w:keepLines/>
      <w:spacing w:before="200" w:after="0" w:line="276" w:lineRule="auto"/>
      <w:ind w:left="0" w:right="0" w:firstLine="0"/>
      <w:jc w:val="left"/>
      <w:outlineLvl w:val="2"/>
    </w:pPr>
    <w:rPr>
      <w:rFonts w:asciiTheme="majorHAnsi" w:eastAsiaTheme="majorEastAsia" w:hAnsiTheme="majorHAnsi" w:cstheme="majorBidi"/>
      <w:b/>
      <w:bCs/>
      <w:color w:val="4472C4" w:themeColor="accent1"/>
      <w:sz w:val="22"/>
      <w:lang w:val="en-US" w:eastAsia="en-US"/>
    </w:rPr>
  </w:style>
  <w:style w:type="paragraph" w:styleId="Heading4">
    <w:name w:val="heading 4"/>
    <w:basedOn w:val="Normal"/>
    <w:next w:val="Normal"/>
    <w:link w:val="Heading4Char"/>
    <w:unhideWhenUsed/>
    <w:rsid w:val="003F0508"/>
    <w:pPr>
      <w:keepNext/>
      <w:keepLines/>
      <w:spacing w:before="200" w:after="0" w:line="276" w:lineRule="auto"/>
      <w:ind w:left="0" w:right="0" w:firstLine="0"/>
      <w:jc w:val="left"/>
      <w:outlineLvl w:val="3"/>
    </w:pPr>
    <w:rPr>
      <w:rFonts w:asciiTheme="majorHAnsi" w:eastAsiaTheme="majorEastAsia" w:hAnsiTheme="majorHAnsi" w:cstheme="majorBidi"/>
      <w:b/>
      <w:bCs/>
      <w:i/>
      <w:iCs/>
      <w:color w:val="4472C4" w:themeColor="accent1"/>
      <w:sz w:val="22"/>
      <w:lang w:val="en-US" w:eastAsia="en-US"/>
    </w:rPr>
  </w:style>
  <w:style w:type="paragraph" w:styleId="Heading6">
    <w:name w:val="heading 6"/>
    <w:basedOn w:val="Normal"/>
    <w:next w:val="Normal"/>
    <w:link w:val="Heading6Char"/>
    <w:uiPriority w:val="9"/>
    <w:unhideWhenUsed/>
    <w:qFormat/>
    <w:rsid w:val="003F0508"/>
    <w:pPr>
      <w:keepNext/>
      <w:keepLines/>
      <w:spacing w:before="40" w:after="0" w:line="259" w:lineRule="auto"/>
      <w:ind w:left="0" w:right="0" w:firstLine="0"/>
      <w:jc w:val="left"/>
      <w:outlineLvl w:val="5"/>
    </w:pPr>
    <w:rPr>
      <w:rFonts w:asciiTheme="majorHAnsi" w:eastAsiaTheme="majorEastAsia" w:hAnsiTheme="majorHAnsi" w:cstheme="majorBidi"/>
      <w:color w:val="1F3763" w:themeColor="accent1" w:themeShade="7F"/>
      <w:sz w:val="22"/>
      <w:lang w:val="en-US" w:eastAsia="en-US"/>
    </w:rPr>
  </w:style>
  <w:style w:type="paragraph" w:styleId="Heading7">
    <w:name w:val="heading 7"/>
    <w:basedOn w:val="Normal"/>
    <w:next w:val="Normal"/>
    <w:link w:val="Heading7Char"/>
    <w:uiPriority w:val="9"/>
    <w:unhideWhenUsed/>
    <w:qFormat/>
    <w:rsid w:val="003F0508"/>
    <w:pPr>
      <w:keepNext/>
      <w:keepLines/>
      <w:spacing w:before="200" w:after="0" w:line="276" w:lineRule="auto"/>
      <w:ind w:left="0" w:right="0" w:firstLine="0"/>
      <w:jc w:val="left"/>
      <w:outlineLvl w:val="6"/>
    </w:pPr>
    <w:rPr>
      <w:rFonts w:asciiTheme="majorHAnsi" w:eastAsiaTheme="majorEastAsia" w:hAnsiTheme="majorHAnsi" w:cstheme="majorBidi"/>
      <w:i/>
      <w:iCs/>
      <w:color w:val="404040" w:themeColor="text1" w:themeTint="BF"/>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color w:val="000000"/>
      <w:sz w:val="24"/>
    </w:r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3F0508"/>
    <w:rPr>
      <w:rFonts w:asciiTheme="majorHAnsi" w:eastAsiaTheme="majorEastAsia" w:hAnsiTheme="majorHAnsi" w:cstheme="majorBidi"/>
      <w:b/>
      <w:bCs/>
      <w:color w:val="4472C4" w:themeColor="accent1"/>
      <w:lang w:val="en-US" w:eastAsia="en-US"/>
    </w:rPr>
  </w:style>
  <w:style w:type="character" w:customStyle="1" w:styleId="Heading4Char">
    <w:name w:val="Heading 4 Char"/>
    <w:basedOn w:val="DefaultParagraphFont"/>
    <w:link w:val="Heading4"/>
    <w:rsid w:val="003F0508"/>
    <w:rPr>
      <w:rFonts w:asciiTheme="majorHAnsi" w:eastAsiaTheme="majorEastAsia" w:hAnsiTheme="majorHAnsi" w:cstheme="majorBidi"/>
      <w:b/>
      <w:bCs/>
      <w:i/>
      <w:iCs/>
      <w:color w:val="4472C4" w:themeColor="accent1"/>
      <w:lang w:val="en-US" w:eastAsia="en-US"/>
    </w:rPr>
  </w:style>
  <w:style w:type="character" w:customStyle="1" w:styleId="Heading6Char">
    <w:name w:val="Heading 6 Char"/>
    <w:basedOn w:val="DefaultParagraphFont"/>
    <w:link w:val="Heading6"/>
    <w:uiPriority w:val="9"/>
    <w:rsid w:val="003F0508"/>
    <w:rPr>
      <w:rFonts w:asciiTheme="majorHAnsi" w:eastAsiaTheme="majorEastAsia" w:hAnsiTheme="majorHAnsi" w:cstheme="majorBidi"/>
      <w:color w:val="1F3763" w:themeColor="accent1" w:themeShade="7F"/>
      <w:lang w:val="en-US" w:eastAsia="en-US"/>
    </w:rPr>
  </w:style>
  <w:style w:type="character" w:customStyle="1" w:styleId="Heading7Char">
    <w:name w:val="Heading 7 Char"/>
    <w:basedOn w:val="DefaultParagraphFont"/>
    <w:link w:val="Heading7"/>
    <w:uiPriority w:val="9"/>
    <w:rsid w:val="003F0508"/>
    <w:rPr>
      <w:rFonts w:asciiTheme="majorHAnsi" w:eastAsiaTheme="majorEastAsia" w:hAnsiTheme="majorHAnsi" w:cstheme="majorBidi"/>
      <w:i/>
      <w:iCs/>
      <w:color w:val="404040" w:themeColor="text1" w:themeTint="BF"/>
      <w:lang w:val="en-US" w:eastAsia="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F0508"/>
    <w:pPr>
      <w:spacing w:after="0" w:line="240" w:lineRule="auto"/>
      <w:ind w:left="720" w:right="0" w:firstLine="0"/>
      <w:contextualSpacing/>
      <w:jc w:val="left"/>
    </w:pPr>
    <w:rPr>
      <w:color w:val="auto"/>
      <w:sz w:val="20"/>
      <w:szCs w:val="20"/>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F0508"/>
    <w:rPr>
      <w:rFonts w:ascii="Times New Roman" w:eastAsia="Times New Roman" w:hAnsi="Times New Roman" w:cs="Times New Roman"/>
      <w:sz w:val="20"/>
      <w:szCs w:val="20"/>
      <w:lang w:val="x-none" w:eastAsia="x-none"/>
    </w:rPr>
  </w:style>
  <w:style w:type="character" w:customStyle="1" w:styleId="PlainTextChar">
    <w:name w:val="Plain Text Char"/>
    <w:link w:val="PlainText"/>
    <w:rsid w:val="003F0508"/>
    <w:rPr>
      <w:rFonts w:ascii="Arial Narrow" w:eastAsia="Times New Roman" w:hAnsi="Arial Narrow"/>
      <w:sz w:val="16"/>
      <w:lang w:val="en-AU"/>
    </w:rPr>
  </w:style>
  <w:style w:type="paragraph" w:styleId="PlainText">
    <w:name w:val="Plain Text"/>
    <w:basedOn w:val="Normal"/>
    <w:link w:val="PlainTextChar"/>
    <w:unhideWhenUsed/>
    <w:rsid w:val="003F0508"/>
    <w:pPr>
      <w:suppressAutoHyphens/>
      <w:spacing w:after="0" w:line="240" w:lineRule="auto"/>
      <w:ind w:left="0" w:right="0" w:firstLine="0"/>
      <w:jc w:val="left"/>
    </w:pPr>
    <w:rPr>
      <w:rFonts w:ascii="Arial Narrow" w:hAnsi="Arial Narrow" w:cstheme="minorBidi"/>
      <w:color w:val="auto"/>
      <w:sz w:val="16"/>
      <w:lang w:val="en-AU"/>
    </w:rPr>
  </w:style>
  <w:style w:type="character" w:customStyle="1" w:styleId="PlainTextChar1">
    <w:name w:val="Plain Text Char1"/>
    <w:basedOn w:val="DefaultParagraphFont"/>
    <w:uiPriority w:val="99"/>
    <w:semiHidden/>
    <w:rsid w:val="003F0508"/>
    <w:rPr>
      <w:rFonts w:ascii="Consolas" w:eastAsia="Times New Roman" w:hAnsi="Consolas" w:cs="Times New Roman"/>
      <w:color w:val="000000"/>
      <w:sz w:val="21"/>
      <w:szCs w:val="21"/>
    </w:rPr>
  </w:style>
  <w:style w:type="paragraph" w:customStyle="1" w:styleId="elementperfxhead">
    <w:name w:val="elementperfx head"/>
    <w:basedOn w:val="Normal"/>
    <w:rsid w:val="003F0508"/>
    <w:pPr>
      <w:spacing w:after="0" w:line="240" w:lineRule="auto"/>
      <w:ind w:left="0" w:right="-28" w:firstLine="0"/>
      <w:jc w:val="left"/>
    </w:pPr>
    <w:rPr>
      <w:rFonts w:ascii="Arial Narrow" w:hAnsi="Arial Narrow"/>
      <w:b/>
      <w:color w:val="auto"/>
      <w:sz w:val="16"/>
      <w:szCs w:val="20"/>
      <w:lang w:val="en-US" w:eastAsia="en-US"/>
    </w:rPr>
  </w:style>
  <w:style w:type="paragraph" w:customStyle="1" w:styleId="Default">
    <w:name w:val="Default"/>
    <w:rsid w:val="003F0508"/>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Header">
    <w:name w:val="header"/>
    <w:basedOn w:val="Normal"/>
    <w:link w:val="HeaderChar"/>
    <w:uiPriority w:val="99"/>
    <w:unhideWhenUsed/>
    <w:rsid w:val="003F0508"/>
    <w:pPr>
      <w:tabs>
        <w:tab w:val="center" w:pos="4680"/>
        <w:tab w:val="right" w:pos="9360"/>
      </w:tabs>
      <w:spacing w:after="0" w:line="240" w:lineRule="auto"/>
      <w:ind w:left="0" w:right="0" w:firstLine="0"/>
      <w:jc w:val="left"/>
    </w:pPr>
    <w:rPr>
      <w:rFonts w:ascii="Calibri" w:eastAsia="Calibri" w:hAnsi="Calibri"/>
      <w:color w:val="auto"/>
      <w:sz w:val="22"/>
      <w:lang w:val="en-US" w:eastAsia="en-US"/>
    </w:rPr>
  </w:style>
  <w:style w:type="character" w:customStyle="1" w:styleId="HeaderChar">
    <w:name w:val="Header Char"/>
    <w:basedOn w:val="DefaultParagraphFont"/>
    <w:link w:val="Header"/>
    <w:uiPriority w:val="99"/>
    <w:rsid w:val="003F0508"/>
    <w:rPr>
      <w:rFonts w:ascii="Calibri" w:eastAsia="Calibri" w:hAnsi="Calibri" w:cs="Times New Roman"/>
      <w:lang w:val="en-US" w:eastAsia="en-US"/>
    </w:rPr>
  </w:style>
  <w:style w:type="paragraph" w:styleId="Footer">
    <w:name w:val="footer"/>
    <w:basedOn w:val="Normal"/>
    <w:link w:val="FooterChar"/>
    <w:uiPriority w:val="99"/>
    <w:unhideWhenUsed/>
    <w:qFormat/>
    <w:rsid w:val="003F0508"/>
    <w:pPr>
      <w:tabs>
        <w:tab w:val="center" w:pos="4680"/>
        <w:tab w:val="right" w:pos="9360"/>
      </w:tabs>
      <w:spacing w:after="0" w:line="240" w:lineRule="auto"/>
      <w:ind w:left="0" w:right="0" w:firstLine="0"/>
      <w:jc w:val="left"/>
    </w:pPr>
    <w:rPr>
      <w:rFonts w:ascii="Calibri" w:eastAsia="Calibri" w:hAnsi="Calibri"/>
      <w:color w:val="auto"/>
      <w:sz w:val="22"/>
      <w:lang w:val="en-US" w:eastAsia="en-US"/>
    </w:rPr>
  </w:style>
  <w:style w:type="character" w:customStyle="1" w:styleId="FooterChar">
    <w:name w:val="Footer Char"/>
    <w:basedOn w:val="DefaultParagraphFont"/>
    <w:link w:val="Footer"/>
    <w:uiPriority w:val="99"/>
    <w:rsid w:val="003F0508"/>
    <w:rPr>
      <w:rFonts w:ascii="Calibri" w:eastAsia="Calibri" w:hAnsi="Calibri" w:cs="Times New Roman"/>
      <w:lang w:val="en-US" w:eastAsia="en-US"/>
    </w:rPr>
  </w:style>
  <w:style w:type="table" w:styleId="TableGrid0">
    <w:name w:val="Table Grid"/>
    <w:basedOn w:val="TableNormal"/>
    <w:uiPriority w:val="39"/>
    <w:rsid w:val="003F050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0508"/>
    <w:pPr>
      <w:spacing w:after="0" w:line="240" w:lineRule="auto"/>
      <w:ind w:left="0" w:right="0" w:firstLine="0"/>
      <w:jc w:val="left"/>
    </w:pPr>
    <w:rPr>
      <w:rFonts w:ascii="Segoe UI" w:eastAsia="Calibri" w:hAnsi="Segoe UI" w:cs="Segoe UI"/>
      <w:color w:val="auto"/>
      <w:sz w:val="18"/>
      <w:szCs w:val="18"/>
      <w:lang w:val="en-US" w:eastAsia="en-US"/>
    </w:rPr>
  </w:style>
  <w:style w:type="character" w:customStyle="1" w:styleId="BalloonTextChar">
    <w:name w:val="Balloon Text Char"/>
    <w:basedOn w:val="DefaultParagraphFont"/>
    <w:link w:val="BalloonText"/>
    <w:uiPriority w:val="99"/>
    <w:semiHidden/>
    <w:rsid w:val="003F0508"/>
    <w:rPr>
      <w:rFonts w:ascii="Segoe UI" w:eastAsia="Calibri" w:hAnsi="Segoe UI" w:cs="Segoe UI"/>
      <w:sz w:val="18"/>
      <w:szCs w:val="18"/>
      <w:lang w:val="en-US" w:eastAsia="en-US"/>
    </w:rPr>
  </w:style>
  <w:style w:type="paragraph" w:styleId="BodyTextIndent">
    <w:name w:val="Body Text Indent"/>
    <w:basedOn w:val="Normal"/>
    <w:link w:val="BodyTextIndentChar"/>
    <w:uiPriority w:val="99"/>
    <w:unhideWhenUsed/>
    <w:rsid w:val="003F0508"/>
    <w:pPr>
      <w:spacing w:after="120" w:line="240" w:lineRule="auto"/>
      <w:ind w:left="360" w:right="0" w:firstLine="0"/>
      <w:jc w:val="left"/>
    </w:pPr>
    <w:rPr>
      <w:color w:val="auto"/>
      <w:szCs w:val="24"/>
      <w:lang w:val="en-US" w:eastAsia="en-US"/>
    </w:rPr>
  </w:style>
  <w:style w:type="character" w:customStyle="1" w:styleId="BodyTextIndentChar">
    <w:name w:val="Body Text Indent Char"/>
    <w:basedOn w:val="DefaultParagraphFont"/>
    <w:link w:val="BodyTextIndent"/>
    <w:uiPriority w:val="99"/>
    <w:rsid w:val="003F0508"/>
    <w:rPr>
      <w:rFonts w:ascii="Times New Roman" w:eastAsia="Times New Roman" w:hAnsi="Times New Roman" w:cs="Times New Roman"/>
      <w:sz w:val="24"/>
      <w:szCs w:val="24"/>
      <w:lang w:val="en-US" w:eastAsia="en-US"/>
    </w:rPr>
  </w:style>
  <w:style w:type="paragraph" w:styleId="BodyText">
    <w:name w:val="Body Text"/>
    <w:aliases w:val=" Char,Char"/>
    <w:basedOn w:val="Normal"/>
    <w:link w:val="BodyTextChar"/>
    <w:unhideWhenUsed/>
    <w:rsid w:val="003F0508"/>
    <w:pPr>
      <w:spacing w:after="120" w:line="240" w:lineRule="auto"/>
      <w:ind w:left="0" w:right="0" w:firstLine="0"/>
      <w:jc w:val="left"/>
    </w:pPr>
    <w:rPr>
      <w:color w:val="auto"/>
      <w:szCs w:val="24"/>
      <w:lang w:val="en-US" w:eastAsia="en-US"/>
    </w:rPr>
  </w:style>
  <w:style w:type="character" w:customStyle="1" w:styleId="BodyTextChar">
    <w:name w:val="Body Text Char"/>
    <w:aliases w:val=" Char Char,Char Char"/>
    <w:basedOn w:val="DefaultParagraphFont"/>
    <w:link w:val="BodyText"/>
    <w:rsid w:val="003F0508"/>
    <w:rPr>
      <w:rFonts w:ascii="Times New Roman" w:eastAsia="Times New Roman" w:hAnsi="Times New Roman" w:cs="Times New Roman"/>
      <w:sz w:val="24"/>
      <w:szCs w:val="24"/>
      <w:lang w:val="en-US" w:eastAsia="en-US"/>
    </w:rPr>
  </w:style>
  <w:style w:type="paragraph" w:styleId="Caption">
    <w:name w:val="caption"/>
    <w:basedOn w:val="Normal"/>
    <w:next w:val="Normal"/>
    <w:qFormat/>
    <w:rsid w:val="003F0508"/>
    <w:pPr>
      <w:spacing w:after="0" w:line="240" w:lineRule="auto"/>
      <w:ind w:left="0" w:right="0" w:firstLine="0"/>
      <w:jc w:val="left"/>
    </w:pPr>
    <w:rPr>
      <w:b/>
      <w:color w:val="auto"/>
      <w:szCs w:val="20"/>
      <w:lang w:val="en-US" w:eastAsia="en-US"/>
    </w:rPr>
  </w:style>
  <w:style w:type="paragraph" w:customStyle="1" w:styleId="ListItem01">
    <w:name w:val="List Item 01"/>
    <w:basedOn w:val="Normal"/>
    <w:rsid w:val="003F0508"/>
    <w:pPr>
      <w:widowControl w:val="0"/>
      <w:numPr>
        <w:numId w:val="23"/>
      </w:numPr>
      <w:adjustRightInd w:val="0"/>
      <w:spacing w:after="0" w:line="360" w:lineRule="atLeast"/>
      <w:ind w:right="0"/>
      <w:textAlignment w:val="baseline"/>
    </w:pPr>
    <w:rPr>
      <w:rFonts w:eastAsia="MS Mincho"/>
      <w:color w:val="auto"/>
      <w:szCs w:val="24"/>
      <w:lang w:val="en-US" w:eastAsia="ja-JP"/>
    </w:rPr>
  </w:style>
  <w:style w:type="paragraph" w:styleId="List">
    <w:name w:val="List"/>
    <w:basedOn w:val="Normal"/>
    <w:rsid w:val="003F0508"/>
    <w:pPr>
      <w:keepNext/>
      <w:keepLines/>
      <w:tabs>
        <w:tab w:val="left" w:pos="340"/>
      </w:tabs>
      <w:spacing w:before="60" w:after="60" w:line="240" w:lineRule="auto"/>
      <w:ind w:left="340" w:right="0" w:hanging="340"/>
      <w:contextualSpacing/>
      <w:jc w:val="left"/>
    </w:pPr>
    <w:rPr>
      <w:color w:val="auto"/>
      <w:lang w:val="en-AU" w:eastAsia="en-US"/>
    </w:rPr>
  </w:style>
  <w:style w:type="paragraph" w:styleId="TOC1">
    <w:name w:val="toc 1"/>
    <w:basedOn w:val="Normal"/>
    <w:next w:val="Normal"/>
    <w:autoRedefine/>
    <w:uiPriority w:val="39"/>
    <w:unhideWhenUsed/>
    <w:rsid w:val="003F0508"/>
    <w:pPr>
      <w:spacing w:after="200" w:line="276" w:lineRule="auto"/>
      <w:ind w:left="0" w:right="0" w:firstLine="0"/>
      <w:jc w:val="left"/>
    </w:pPr>
    <w:rPr>
      <w:rFonts w:ascii="Calibri" w:eastAsia="Calibri" w:hAnsi="Calibri"/>
      <w:color w:val="auto"/>
      <w:sz w:val="22"/>
      <w:lang w:val="en-US" w:eastAsia="en-US"/>
    </w:rPr>
  </w:style>
  <w:style w:type="paragraph" w:styleId="NoSpacing">
    <w:name w:val="No Spacing"/>
    <w:link w:val="NoSpacingChar"/>
    <w:uiPriority w:val="1"/>
    <w:qFormat/>
    <w:rsid w:val="003F0508"/>
    <w:pPr>
      <w:spacing w:after="0" w:line="240" w:lineRule="auto"/>
    </w:pPr>
    <w:rPr>
      <w:rFonts w:ascii="Calibri" w:eastAsia="Times New Roman" w:hAnsi="Calibri" w:cs="Times New Roman"/>
      <w:lang w:val="en-US" w:eastAsia="en-US"/>
    </w:rPr>
  </w:style>
  <w:style w:type="character" w:customStyle="1" w:styleId="NoSpacingChar">
    <w:name w:val="No Spacing Char"/>
    <w:link w:val="NoSpacing"/>
    <w:uiPriority w:val="1"/>
    <w:rsid w:val="003F0508"/>
    <w:rPr>
      <w:rFonts w:ascii="Calibri" w:eastAsia="Times New Roman" w:hAnsi="Calibri" w:cs="Times New Roman"/>
      <w:lang w:val="en-US" w:eastAsia="en-US"/>
    </w:rPr>
  </w:style>
  <w:style w:type="character" w:customStyle="1" w:styleId="tgc">
    <w:name w:val="_tgc"/>
    <w:rsid w:val="003F0508"/>
  </w:style>
  <w:style w:type="character" w:customStyle="1" w:styleId="st">
    <w:name w:val="st"/>
    <w:rsid w:val="003F0508"/>
  </w:style>
  <w:style w:type="character" w:styleId="Emphasis">
    <w:name w:val="Emphasis"/>
    <w:uiPriority w:val="20"/>
    <w:qFormat/>
    <w:rsid w:val="003F0508"/>
    <w:rPr>
      <w:i/>
      <w:iCs/>
    </w:rPr>
  </w:style>
  <w:style w:type="character" w:customStyle="1" w:styleId="apple-converted-space">
    <w:name w:val="apple-converted-space"/>
    <w:rsid w:val="003F0508"/>
  </w:style>
  <w:style w:type="character" w:styleId="Hyperlink">
    <w:name w:val="Hyperlink"/>
    <w:uiPriority w:val="99"/>
    <w:unhideWhenUsed/>
    <w:rsid w:val="003F0508"/>
    <w:rPr>
      <w:color w:val="0000FF"/>
      <w:u w:val="single"/>
    </w:rPr>
  </w:style>
  <w:style w:type="paragraph" w:styleId="TOC2">
    <w:name w:val="toc 2"/>
    <w:basedOn w:val="Normal"/>
    <w:next w:val="Normal"/>
    <w:autoRedefine/>
    <w:uiPriority w:val="39"/>
    <w:unhideWhenUsed/>
    <w:rsid w:val="003F0508"/>
    <w:pPr>
      <w:tabs>
        <w:tab w:val="right" w:leader="dot" w:pos="9350"/>
      </w:tabs>
      <w:spacing w:after="100" w:line="276" w:lineRule="auto"/>
      <w:ind w:left="0" w:right="0" w:firstLine="0"/>
      <w:jc w:val="left"/>
    </w:pPr>
    <w:rPr>
      <w:rFonts w:asciiTheme="minorHAnsi" w:eastAsiaTheme="minorEastAsia" w:hAnsiTheme="minorHAnsi" w:cstheme="minorBidi"/>
      <w:color w:val="auto"/>
      <w:sz w:val="22"/>
      <w:lang w:val="en-US" w:eastAsia="en-US"/>
    </w:rPr>
  </w:style>
  <w:style w:type="paragraph" w:styleId="TOCHeading">
    <w:name w:val="TOC Heading"/>
    <w:basedOn w:val="Heading1"/>
    <w:next w:val="Normal"/>
    <w:uiPriority w:val="39"/>
    <w:unhideWhenUsed/>
    <w:qFormat/>
    <w:rsid w:val="003F0508"/>
    <w:pPr>
      <w:spacing w:before="480" w:after="0" w:line="276" w:lineRule="auto"/>
      <w:ind w:left="0" w:right="0" w:firstLine="0"/>
      <w:outlineLvl w:val="9"/>
    </w:pPr>
    <w:rPr>
      <w:rFonts w:ascii="Cambria" w:eastAsia="MS Gothic" w:hAnsi="Cambria"/>
      <w:b w:val="0"/>
      <w:bCs/>
      <w:color w:val="365F91"/>
      <w:sz w:val="28"/>
      <w:szCs w:val="28"/>
      <w:lang w:val="en-US" w:eastAsia="ja-JP"/>
    </w:rPr>
  </w:style>
  <w:style w:type="paragraph" w:styleId="TOC3">
    <w:name w:val="toc 3"/>
    <w:basedOn w:val="Normal"/>
    <w:next w:val="Normal"/>
    <w:autoRedefine/>
    <w:uiPriority w:val="39"/>
    <w:unhideWhenUsed/>
    <w:rsid w:val="003F0508"/>
    <w:pPr>
      <w:spacing w:after="200" w:line="276" w:lineRule="auto"/>
      <w:ind w:left="440" w:right="0" w:firstLine="0"/>
      <w:jc w:val="left"/>
    </w:pPr>
    <w:rPr>
      <w:rFonts w:ascii="Calibri" w:hAnsi="Calibri"/>
      <w:color w:val="auto"/>
      <w:sz w:val="22"/>
      <w:lang w:val="en-US" w:eastAsia="en-US"/>
    </w:rPr>
  </w:style>
  <w:style w:type="paragraph" w:styleId="Title">
    <w:name w:val="Title"/>
    <w:basedOn w:val="Normal"/>
    <w:next w:val="Normal"/>
    <w:link w:val="TitleChar"/>
    <w:uiPriority w:val="10"/>
    <w:qFormat/>
    <w:rsid w:val="003F0508"/>
    <w:pPr>
      <w:spacing w:before="240" w:after="60" w:line="276" w:lineRule="auto"/>
      <w:ind w:left="0" w:right="0" w:firstLine="0"/>
      <w:jc w:val="center"/>
      <w:outlineLvl w:val="0"/>
    </w:pPr>
    <w:rPr>
      <w:rFonts w:ascii="Cambria" w:hAnsi="Cambria"/>
      <w:b/>
      <w:bCs/>
      <w:color w:val="auto"/>
      <w:kern w:val="28"/>
      <w:sz w:val="32"/>
      <w:szCs w:val="32"/>
      <w:lang w:val="en-US" w:eastAsia="en-US"/>
    </w:rPr>
  </w:style>
  <w:style w:type="character" w:customStyle="1" w:styleId="TitleChar">
    <w:name w:val="Title Char"/>
    <w:basedOn w:val="DefaultParagraphFont"/>
    <w:link w:val="Title"/>
    <w:uiPriority w:val="10"/>
    <w:rsid w:val="003F0508"/>
    <w:rPr>
      <w:rFonts w:ascii="Cambria" w:eastAsia="Times New Roman" w:hAnsi="Cambria" w:cs="Times New Roman"/>
      <w:b/>
      <w:bCs/>
      <w:kern w:val="28"/>
      <w:sz w:val="32"/>
      <w:szCs w:val="32"/>
      <w:lang w:val="en-US" w:eastAsia="en-US"/>
    </w:rPr>
  </w:style>
  <w:style w:type="character" w:styleId="UnresolvedMention">
    <w:name w:val="Unresolved Mention"/>
    <w:basedOn w:val="DefaultParagraphFont"/>
    <w:uiPriority w:val="99"/>
    <w:semiHidden/>
    <w:unhideWhenUsed/>
    <w:rsid w:val="00897B72"/>
    <w:rPr>
      <w:color w:val="605E5C"/>
      <w:shd w:val="clear" w:color="auto" w:fill="E1DFDD"/>
    </w:rPr>
  </w:style>
  <w:style w:type="character" w:styleId="CommentReference">
    <w:name w:val="annotation reference"/>
    <w:basedOn w:val="DefaultParagraphFont"/>
    <w:uiPriority w:val="99"/>
    <w:semiHidden/>
    <w:unhideWhenUsed/>
    <w:rsid w:val="00216F70"/>
    <w:rPr>
      <w:sz w:val="16"/>
      <w:szCs w:val="16"/>
    </w:rPr>
  </w:style>
  <w:style w:type="paragraph" w:styleId="CommentText">
    <w:name w:val="annotation text"/>
    <w:basedOn w:val="Normal"/>
    <w:link w:val="CommentTextChar"/>
    <w:uiPriority w:val="99"/>
    <w:semiHidden/>
    <w:unhideWhenUsed/>
    <w:rsid w:val="00216F70"/>
    <w:pPr>
      <w:spacing w:line="240" w:lineRule="auto"/>
    </w:pPr>
    <w:rPr>
      <w:sz w:val="20"/>
      <w:szCs w:val="20"/>
    </w:rPr>
  </w:style>
  <w:style w:type="character" w:customStyle="1" w:styleId="CommentTextChar">
    <w:name w:val="Comment Text Char"/>
    <w:basedOn w:val="DefaultParagraphFont"/>
    <w:link w:val="CommentText"/>
    <w:uiPriority w:val="99"/>
    <w:semiHidden/>
    <w:rsid w:val="00216F7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16F70"/>
    <w:rPr>
      <w:b/>
      <w:bCs/>
    </w:rPr>
  </w:style>
  <w:style w:type="character" w:customStyle="1" w:styleId="CommentSubjectChar">
    <w:name w:val="Comment Subject Char"/>
    <w:basedOn w:val="CommentTextChar"/>
    <w:link w:val="CommentSubject"/>
    <w:uiPriority w:val="99"/>
    <w:semiHidden/>
    <w:rsid w:val="00216F70"/>
    <w:rPr>
      <w:rFonts w:ascii="Times New Roman" w:eastAsia="Times New Roman" w:hAnsi="Times New Roman" w:cs="Times New Roman"/>
      <w:b/>
      <w:bCs/>
      <w:color w:val="000000"/>
      <w:sz w:val="20"/>
      <w:szCs w:val="20"/>
    </w:rPr>
  </w:style>
  <w:style w:type="paragraph" w:customStyle="1" w:styleId="msonormal0">
    <w:name w:val="msonormal"/>
    <w:basedOn w:val="Normal"/>
    <w:rsid w:val="00DD7956"/>
    <w:pPr>
      <w:spacing w:before="100" w:beforeAutospacing="1" w:after="100" w:afterAutospacing="1" w:line="240" w:lineRule="auto"/>
      <w:ind w:left="0" w:right="0" w:firstLine="0"/>
      <w:jc w:val="left"/>
    </w:pPr>
    <w:rPr>
      <w:color w:val="auto"/>
      <w:szCs w:val="24"/>
      <w:lang w:val="en-US" w:eastAsia="en-US"/>
    </w:rPr>
  </w:style>
  <w:style w:type="character" w:customStyle="1" w:styleId="BodyTextChar1">
    <w:name w:val="Body Text Char1"/>
    <w:aliases w:val="Char Char1"/>
    <w:basedOn w:val="DefaultParagraphFont"/>
    <w:semiHidden/>
    <w:rsid w:val="00DD7956"/>
    <w:rPr>
      <w:rFonts w:ascii="Calibri" w:eastAsia="Calibri" w:hAnsi="Calibri" w:cs="Times New Roman"/>
      <w:lang w:val="en-US" w:eastAsia="en-US"/>
    </w:rPr>
  </w:style>
  <w:style w:type="paragraph" w:styleId="Revision">
    <w:name w:val="Revision"/>
    <w:hidden/>
    <w:uiPriority w:val="99"/>
    <w:semiHidden/>
    <w:rsid w:val="00CC0E6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098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ustomXml" Target="../customXml/item4.xml"/><Relationship Id="rId10" Type="http://schemas.openxmlformats.org/officeDocument/2006/relationships/hyperlink" Target="mailto:info@tvetcdacc.go.k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44633E874245B88BF495209E98C2D5"/>
        <w:category>
          <w:name w:val="General"/>
          <w:gallery w:val="placeholder"/>
        </w:category>
        <w:types>
          <w:type w:val="bbPlcHdr"/>
        </w:types>
        <w:behaviors>
          <w:behavior w:val="content"/>
        </w:behaviors>
        <w:guid w:val="{0758839E-16BF-40A7-B240-6CC4EFB2D30D}"/>
      </w:docPartPr>
      <w:docPartBody>
        <w:p w:rsidR="00B72EDB" w:rsidRDefault="00B72EDB" w:rsidP="00B72EDB">
          <w:pPr>
            <w:pStyle w:val="FE44633E874245B88BF495209E98C2D5"/>
          </w:pPr>
          <w:r>
            <w:rPr>
              <w:rStyle w:val="PlaceholderText"/>
            </w:rPr>
            <w:t>[Author]</w:t>
          </w:r>
        </w:p>
      </w:docPartBody>
    </w:docPart>
    <w:docPart>
      <w:docPartPr>
        <w:name w:val="DA0EF1606B33433299C2CC687E3B50E0"/>
        <w:category>
          <w:name w:val="General"/>
          <w:gallery w:val="placeholder"/>
        </w:category>
        <w:types>
          <w:type w:val="bbPlcHdr"/>
        </w:types>
        <w:behaviors>
          <w:behavior w:val="content"/>
        </w:behaviors>
        <w:guid w:val="{F1714A15-7B86-47CC-9410-802089225EDF}"/>
      </w:docPartPr>
      <w:docPartBody>
        <w:p w:rsidR="00B72EDB" w:rsidRDefault="00B72EDB" w:rsidP="00B72EDB">
          <w:pPr>
            <w:pStyle w:val="DA0EF1606B33433299C2CC687E3B50E0"/>
          </w:pPr>
          <w:r>
            <w:rPr>
              <w:rStyle w:val="PlaceholderText"/>
            </w:rPr>
            <w:t>[Author]</w:t>
          </w:r>
        </w:p>
      </w:docPartBody>
    </w:docPart>
    <w:docPart>
      <w:docPartPr>
        <w:name w:val="C0226F9DA3EC4E27B9425032EEE1302D"/>
        <w:category>
          <w:name w:val="General"/>
          <w:gallery w:val="placeholder"/>
        </w:category>
        <w:types>
          <w:type w:val="bbPlcHdr"/>
        </w:types>
        <w:behaviors>
          <w:behavior w:val="content"/>
        </w:behaviors>
        <w:guid w:val="{E224FBE3-559C-4E74-B96B-B27A8FE7B8BB}"/>
      </w:docPartPr>
      <w:docPartBody>
        <w:p w:rsidR="00B72EDB" w:rsidRDefault="00B72EDB" w:rsidP="00B72EDB">
          <w:pPr>
            <w:pStyle w:val="C0226F9DA3EC4E27B9425032EEE1302D"/>
          </w:pPr>
          <w:r>
            <w:rPr>
              <w:rStyle w:val="PlaceholderText"/>
            </w:rPr>
            <w:t>[Author]</w:t>
          </w:r>
        </w:p>
      </w:docPartBody>
    </w:docPart>
    <w:docPart>
      <w:docPartPr>
        <w:name w:val="D1F521E5123341E8896ECAF1584376DC"/>
        <w:category>
          <w:name w:val="General"/>
          <w:gallery w:val="placeholder"/>
        </w:category>
        <w:types>
          <w:type w:val="bbPlcHdr"/>
        </w:types>
        <w:behaviors>
          <w:behavior w:val="content"/>
        </w:behaviors>
        <w:guid w:val="{A41FC4EA-ABDC-496D-B7C5-5879026EFF35}"/>
      </w:docPartPr>
      <w:docPartBody>
        <w:p w:rsidR="00B72EDB" w:rsidRDefault="00B72EDB" w:rsidP="00B72EDB">
          <w:pPr>
            <w:pStyle w:val="D1F521E5123341E8896ECAF1584376DC"/>
          </w:pPr>
          <w:r>
            <w:rPr>
              <w:rStyle w:val="PlaceholderText"/>
            </w:rPr>
            <w:t>[Author]</w:t>
          </w:r>
        </w:p>
      </w:docPartBody>
    </w:docPart>
    <w:docPart>
      <w:docPartPr>
        <w:name w:val="7840C43CEE8B4C7A96A2B22FBEDE4521"/>
        <w:category>
          <w:name w:val="General"/>
          <w:gallery w:val="placeholder"/>
        </w:category>
        <w:types>
          <w:type w:val="bbPlcHdr"/>
        </w:types>
        <w:behaviors>
          <w:behavior w:val="content"/>
        </w:behaviors>
        <w:guid w:val="{D2E88781-BE50-41F1-A4C8-27A9E86EB6B3}"/>
      </w:docPartPr>
      <w:docPartBody>
        <w:p w:rsidR="00B72EDB" w:rsidRDefault="00B72EDB" w:rsidP="00B72EDB">
          <w:pPr>
            <w:pStyle w:val="7840C43CEE8B4C7A96A2B22FBEDE452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DB"/>
    <w:rsid w:val="00040402"/>
    <w:rsid w:val="001D594C"/>
    <w:rsid w:val="001F0CF5"/>
    <w:rsid w:val="002E3E72"/>
    <w:rsid w:val="00316744"/>
    <w:rsid w:val="00521E36"/>
    <w:rsid w:val="00565C2C"/>
    <w:rsid w:val="00571240"/>
    <w:rsid w:val="00581BF8"/>
    <w:rsid w:val="00721B55"/>
    <w:rsid w:val="008C77C3"/>
    <w:rsid w:val="009009C8"/>
    <w:rsid w:val="00931DB2"/>
    <w:rsid w:val="00951637"/>
    <w:rsid w:val="00B65D2B"/>
    <w:rsid w:val="00B72EDB"/>
    <w:rsid w:val="00C11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EDB"/>
    <w:rPr>
      <w:color w:val="808080"/>
    </w:rPr>
  </w:style>
  <w:style w:type="paragraph" w:customStyle="1" w:styleId="FE44633E874245B88BF495209E98C2D5">
    <w:name w:val="FE44633E874245B88BF495209E98C2D5"/>
    <w:rsid w:val="00B72EDB"/>
  </w:style>
  <w:style w:type="paragraph" w:customStyle="1" w:styleId="DA0EF1606B33433299C2CC687E3B50E0">
    <w:name w:val="DA0EF1606B33433299C2CC687E3B50E0"/>
    <w:rsid w:val="00B72EDB"/>
  </w:style>
  <w:style w:type="paragraph" w:customStyle="1" w:styleId="C0226F9DA3EC4E27B9425032EEE1302D">
    <w:name w:val="C0226F9DA3EC4E27B9425032EEE1302D"/>
    <w:rsid w:val="00B72EDB"/>
  </w:style>
  <w:style w:type="paragraph" w:customStyle="1" w:styleId="D1F521E5123341E8896ECAF1584376DC">
    <w:name w:val="D1F521E5123341E8896ECAF1584376DC"/>
    <w:rsid w:val="00B72EDB"/>
  </w:style>
  <w:style w:type="paragraph" w:customStyle="1" w:styleId="7840C43CEE8B4C7A96A2B22FBEDE4521">
    <w:name w:val="7840C43CEE8B4C7A96A2B22FBEDE4521"/>
    <w:rsid w:val="00B72E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F1E1E6-237E-414F-B087-EB5C4ECF6ED5}">
  <ds:schemaRefs>
    <ds:schemaRef ds:uri="http://schemas.openxmlformats.org/officeDocument/2006/bibliography"/>
  </ds:schemaRefs>
</ds:datastoreItem>
</file>

<file path=customXml/itemProps2.xml><?xml version="1.0" encoding="utf-8"?>
<ds:datastoreItem xmlns:ds="http://schemas.openxmlformats.org/officeDocument/2006/customXml" ds:itemID="{07DF5877-F6ED-49FA-AEEC-41C83EEBFF69}"/>
</file>

<file path=customXml/itemProps3.xml><?xml version="1.0" encoding="utf-8"?>
<ds:datastoreItem xmlns:ds="http://schemas.openxmlformats.org/officeDocument/2006/customXml" ds:itemID="{804AB79C-0E96-4B37-8DFC-8E6D792A4BF1}"/>
</file>

<file path=customXml/itemProps4.xml><?xml version="1.0" encoding="utf-8"?>
<ds:datastoreItem xmlns:ds="http://schemas.openxmlformats.org/officeDocument/2006/customXml" ds:itemID="{4074FB01-4381-45CB-ACF2-85BDDAB624B0}"/>
</file>

<file path=docProps/app.xml><?xml version="1.0" encoding="utf-8"?>
<Properties xmlns="http://schemas.openxmlformats.org/officeDocument/2006/extended-properties" xmlns:vt="http://schemas.openxmlformats.org/officeDocument/2006/docPropsVTypes">
  <Template>Normal</Template>
  <TotalTime>1321</TotalTime>
  <Pages>58</Pages>
  <Words>10708</Words>
  <Characters>61041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 TVET CDACC</dc:creator>
  <cp:keywords/>
  <cp:lastModifiedBy>TVET CDACC</cp:lastModifiedBy>
  <cp:revision>141</cp:revision>
  <dcterms:created xsi:type="dcterms:W3CDTF">2020-01-16T10:57:00Z</dcterms:created>
  <dcterms:modified xsi:type="dcterms:W3CDTF">2021-03-24T10:07:00Z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